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AE2" w:rsidRPr="000026E5" w:rsidRDefault="001D3EAA" w:rsidP="009019C1">
      <w:pPr>
        <w:pStyle w:val="Heading3"/>
        <w:keepNext w:val="0"/>
        <w:keepLines w:val="0"/>
        <w:spacing w:line="312" w:lineRule="auto"/>
      </w:pPr>
      <w:bookmarkStart w:id="0" w:name="_top"/>
      <w:bookmarkStart w:id="1" w:name="_GoBack"/>
      <w:bookmarkEnd w:id="0"/>
      <w:bookmarkEnd w:id="1"/>
      <w:r w:rsidRPr="000026E5">
        <w:t>NeASFAA Bylaws</w:t>
      </w:r>
    </w:p>
    <w:p w:rsidR="00092AE2" w:rsidRPr="000026E5" w:rsidRDefault="00A76112" w:rsidP="009019C1">
      <w:pPr>
        <w:suppressLineNumbers/>
        <w:suppressAutoHyphens/>
        <w:autoSpaceDE w:val="0"/>
        <w:autoSpaceDN w:val="0"/>
        <w:adjustRightInd w:val="0"/>
        <w:spacing w:before="49" w:after="0" w:line="312" w:lineRule="auto"/>
        <w:ind w:right="-50"/>
        <w:jc w:val="center"/>
        <w:rPr>
          <w:rFonts w:eastAsia="Kozuka Gothic Pro EL" w:cs="Arial"/>
          <w:szCs w:val="20"/>
        </w:rPr>
      </w:pPr>
      <w:r>
        <w:rPr>
          <w:rFonts w:cs="Arial"/>
          <w:noProof/>
          <w:szCs w:val="20"/>
        </w:rPr>
        <mc:AlternateContent>
          <mc:Choice Requires="wps">
            <w:drawing>
              <wp:anchor distT="0" distB="0" distL="114300" distR="114300" simplePos="0" relativeHeight="251657216" behindDoc="1" locked="0" layoutInCell="0" allowOverlap="1">
                <wp:simplePos x="0" y="0"/>
                <wp:positionH relativeFrom="page">
                  <wp:posOffset>785495</wp:posOffset>
                </wp:positionH>
                <wp:positionV relativeFrom="paragraph">
                  <wp:posOffset>420370</wp:posOffset>
                </wp:positionV>
                <wp:extent cx="6134100" cy="12700"/>
                <wp:effectExtent l="0" t="0" r="0" b="0"/>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100" cy="12700"/>
                        </a:xfrm>
                        <a:custGeom>
                          <a:avLst/>
                          <a:gdLst>
                            <a:gd name="T0" fmla="*/ 0 w 9660"/>
                            <a:gd name="T1" fmla="*/ 0 h 20"/>
                            <a:gd name="T2" fmla="*/ 9660 w 9660"/>
                            <a:gd name="T3" fmla="*/ 0 h 20"/>
                          </a:gdLst>
                          <a:ahLst/>
                          <a:cxnLst>
                            <a:cxn ang="0">
                              <a:pos x="T0" y="T1"/>
                            </a:cxn>
                            <a:cxn ang="0">
                              <a:pos x="T2" y="T3"/>
                            </a:cxn>
                          </a:cxnLst>
                          <a:rect l="0" t="0" r="r" b="b"/>
                          <a:pathLst>
                            <a:path w="9660" h="20">
                              <a:moveTo>
                                <a:pt x="0" y="0"/>
                              </a:moveTo>
                              <a:lnTo>
                                <a:pt x="9660" y="0"/>
                              </a:lnTo>
                            </a:path>
                          </a:pathLst>
                        </a:custGeom>
                        <a:noFill/>
                        <a:ln w="6858">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6CCECA99" id="Freeform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85pt,33.1pt,544.85pt,33.1pt" coordsize="96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" o:allowincell="f" filled="f" strokecolor="#eee" strokeweight=".54pt">
                <v:path arrowok="t" o:connecttype="custom" o:connectlocs="0,0;6134100,0" o:connectangles="0,0"/>
                <w10:wrap anchorx="page"/>
              </v:polyline>
            </w:pict>
          </mc:Fallback>
        </mc:AlternateContent>
      </w:r>
      <w:r w:rsidR="001D3EAA" w:rsidRPr="000026E5">
        <w:rPr>
          <w:rFonts w:eastAsia="Kozuka Gothic Pro EL" w:cs="Arial"/>
          <w:w w:val="114"/>
          <w:szCs w:val="20"/>
        </w:rPr>
        <w:t>Ado</w:t>
      </w:r>
      <w:r w:rsidR="001D3EAA" w:rsidRPr="000026E5">
        <w:rPr>
          <w:rFonts w:eastAsia="Kozuka Gothic Pro EL" w:cs="Arial"/>
          <w:spacing w:val="-1"/>
          <w:w w:val="114"/>
          <w:szCs w:val="20"/>
        </w:rPr>
        <w:t>p</w:t>
      </w:r>
      <w:r w:rsidR="001D3EAA" w:rsidRPr="000026E5">
        <w:rPr>
          <w:rFonts w:eastAsia="Kozuka Gothic Pro EL" w:cs="Arial"/>
          <w:w w:val="114"/>
          <w:szCs w:val="20"/>
        </w:rPr>
        <w:t>ted</w:t>
      </w:r>
      <w:r w:rsidR="001D3EAA" w:rsidRPr="000026E5">
        <w:rPr>
          <w:rFonts w:eastAsia="Kozuka Gothic Pro EL" w:cs="Arial"/>
          <w:spacing w:val="-7"/>
          <w:w w:val="114"/>
          <w:szCs w:val="20"/>
        </w:rPr>
        <w:t xml:space="preserve"> </w:t>
      </w:r>
      <w:r w:rsidR="001D3EAA" w:rsidRPr="000026E5">
        <w:rPr>
          <w:rFonts w:eastAsia="Kozuka Gothic Pro EL" w:cs="Arial"/>
          <w:spacing w:val="1"/>
          <w:w w:val="114"/>
          <w:szCs w:val="20"/>
        </w:rPr>
        <w:t>A</w:t>
      </w:r>
      <w:r w:rsidR="001D3EAA" w:rsidRPr="000026E5">
        <w:rPr>
          <w:rFonts w:eastAsia="Kozuka Gothic Pro EL" w:cs="Arial"/>
          <w:spacing w:val="-1"/>
          <w:w w:val="114"/>
          <w:szCs w:val="20"/>
        </w:rPr>
        <w:t>p</w:t>
      </w:r>
      <w:r w:rsidR="001D3EAA" w:rsidRPr="000026E5">
        <w:rPr>
          <w:rFonts w:eastAsia="Kozuka Gothic Pro EL" w:cs="Arial"/>
          <w:w w:val="114"/>
          <w:szCs w:val="20"/>
        </w:rPr>
        <w:t>ril</w:t>
      </w:r>
      <w:r w:rsidR="001D3EAA" w:rsidRPr="000026E5">
        <w:rPr>
          <w:rFonts w:eastAsia="Kozuka Gothic Pro EL" w:cs="Arial"/>
          <w:spacing w:val="6"/>
          <w:w w:val="114"/>
          <w:szCs w:val="20"/>
        </w:rPr>
        <w:t xml:space="preserve"> </w:t>
      </w:r>
      <w:r w:rsidR="00D74B54">
        <w:rPr>
          <w:rFonts w:eastAsia="Kozuka Gothic Pro EL" w:cs="Arial"/>
          <w:w w:val="104"/>
          <w:szCs w:val="20"/>
        </w:rPr>
        <w:t>2015</w:t>
      </w:r>
    </w:p>
    <w:p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092AE2" w:rsidP="009019C1">
      <w:pPr>
        <w:suppressLineNumbers/>
        <w:suppressAutoHyphens/>
        <w:autoSpaceDE w:val="0"/>
        <w:autoSpaceDN w:val="0"/>
        <w:adjustRightInd w:val="0"/>
        <w:spacing w:before="15" w:after="0" w:line="312" w:lineRule="auto"/>
        <w:ind w:right="-50"/>
        <w:rPr>
          <w:rFonts w:eastAsia="Kozuka Gothic Pro EL" w:cs="Arial"/>
          <w:szCs w:val="20"/>
        </w:rPr>
      </w:pPr>
    </w:p>
    <w:p w:rsidR="00092AE2" w:rsidRPr="000026E5" w:rsidRDefault="009019C1" w:rsidP="009019C1">
      <w:pPr>
        <w:suppressLineNumbers/>
        <w:suppressAutoHyphens/>
        <w:autoSpaceDE w:val="0"/>
        <w:autoSpaceDN w:val="0"/>
        <w:adjustRightInd w:val="0"/>
        <w:spacing w:after="0" w:line="312" w:lineRule="auto"/>
        <w:ind w:right="-50"/>
        <w:jc w:val="center"/>
        <w:rPr>
          <w:rFonts w:eastAsia="Kozuka Gothic Pro EL" w:cs="Arial"/>
          <w:szCs w:val="20"/>
        </w:rPr>
      </w:pPr>
      <w:r w:rsidRPr="000026E5">
        <w:rPr>
          <w:rFonts w:eastAsia="Kozuka Gothic Pro EL" w:cs="Arial"/>
          <w:szCs w:val="20"/>
        </w:rPr>
        <w:t>A</w:t>
      </w:r>
      <w:r w:rsidRPr="000026E5">
        <w:rPr>
          <w:rFonts w:eastAsia="Kozuka Gothic Pro EL" w:cs="Arial"/>
          <w:spacing w:val="1"/>
          <w:szCs w:val="20"/>
        </w:rPr>
        <w:t>R</w:t>
      </w:r>
      <w:r w:rsidRPr="000026E5">
        <w:rPr>
          <w:rFonts w:eastAsia="Kozuka Gothic Pro EL" w:cs="Arial"/>
          <w:szCs w:val="20"/>
        </w:rPr>
        <w:t xml:space="preserve">TICLES </w:t>
      </w:r>
      <w:hyperlink w:anchor="_ARTICLE_I:_" w:history="1">
        <w:r w:rsidRPr="000026E5">
          <w:rPr>
            <w:rStyle w:val="Hyperlink"/>
            <w:rFonts w:eastAsia="Kozuka Gothic Pro EL" w:cs="Arial"/>
            <w:spacing w:val="8"/>
            <w:szCs w:val="20"/>
          </w:rPr>
          <w:t>I</w:t>
        </w:r>
      </w:hyperlink>
      <w:r w:rsidR="001D3EAA" w:rsidRPr="000026E5">
        <w:rPr>
          <w:rFonts w:eastAsia="Kozuka Gothic Pro EL" w:cs="Arial"/>
          <w:spacing w:val="4"/>
          <w:szCs w:val="20"/>
        </w:rPr>
        <w:t xml:space="preserve"> </w:t>
      </w:r>
      <w:r w:rsidR="001D3EAA" w:rsidRPr="000026E5">
        <w:rPr>
          <w:rFonts w:eastAsia="Kozuka Gothic Pro EL" w:cs="Arial"/>
          <w:szCs w:val="20"/>
        </w:rPr>
        <w:t>|</w:t>
      </w:r>
      <w:r w:rsidR="001D3EAA" w:rsidRPr="000026E5">
        <w:rPr>
          <w:rFonts w:eastAsia="Kozuka Gothic Pro EL" w:cs="Arial"/>
          <w:spacing w:val="7"/>
          <w:szCs w:val="20"/>
        </w:rPr>
        <w:t xml:space="preserve"> </w:t>
      </w:r>
      <w:hyperlink w:anchor="_ARTICLE_II:_" w:history="1">
        <w:r w:rsidR="001D3EAA" w:rsidRPr="000026E5">
          <w:rPr>
            <w:rStyle w:val="Hyperlink"/>
            <w:rFonts w:eastAsia="Kozuka Gothic Pro EL" w:cs="Arial"/>
            <w:szCs w:val="20"/>
          </w:rPr>
          <w:t>II</w:t>
        </w:r>
      </w:hyperlink>
      <w:r w:rsidR="001D3EAA" w:rsidRPr="000026E5">
        <w:rPr>
          <w:rFonts w:eastAsia="Kozuka Gothic Pro EL" w:cs="Arial"/>
          <w:spacing w:val="5"/>
          <w:szCs w:val="20"/>
        </w:rPr>
        <w:t xml:space="preserve"> </w:t>
      </w:r>
      <w:r w:rsidR="001D3EAA" w:rsidRPr="000026E5">
        <w:rPr>
          <w:rFonts w:eastAsia="Kozuka Gothic Pro EL" w:cs="Arial"/>
          <w:szCs w:val="20"/>
        </w:rPr>
        <w:t>|</w:t>
      </w:r>
      <w:r w:rsidR="001D3EAA" w:rsidRPr="000026E5">
        <w:rPr>
          <w:rFonts w:eastAsia="Kozuka Gothic Pro EL" w:cs="Arial"/>
          <w:spacing w:val="6"/>
          <w:szCs w:val="20"/>
        </w:rPr>
        <w:t xml:space="preserve"> </w:t>
      </w:r>
      <w:hyperlink w:anchor="_ARTICLE_III:_" w:history="1">
        <w:r w:rsidR="001D3EAA" w:rsidRPr="000026E5">
          <w:rPr>
            <w:rStyle w:val="Hyperlink"/>
            <w:rFonts w:eastAsia="Kozuka Gothic Pro EL" w:cs="Arial"/>
            <w:szCs w:val="20"/>
          </w:rPr>
          <w:t>III</w:t>
        </w:r>
      </w:hyperlink>
      <w:r w:rsidR="001D3EAA" w:rsidRPr="000026E5">
        <w:rPr>
          <w:rFonts w:eastAsia="Kozuka Gothic Pro EL" w:cs="Arial"/>
          <w:spacing w:val="7"/>
          <w:szCs w:val="20"/>
        </w:rPr>
        <w:t xml:space="preserve"> </w:t>
      </w:r>
      <w:r w:rsidR="001D3EAA" w:rsidRPr="000026E5">
        <w:rPr>
          <w:rFonts w:eastAsia="Kozuka Gothic Pro EL" w:cs="Arial"/>
          <w:szCs w:val="20"/>
        </w:rPr>
        <w:t>|</w:t>
      </w:r>
      <w:r w:rsidR="00C06E32" w:rsidRPr="000026E5">
        <w:rPr>
          <w:rFonts w:eastAsia="Kozuka Gothic Pro EL" w:cs="Arial"/>
          <w:szCs w:val="20"/>
        </w:rPr>
        <w:t xml:space="preserve"> </w:t>
      </w:r>
      <w:hyperlink w:anchor="_ARTICLE_IV:_" w:history="1">
        <w:r w:rsidR="001D3EAA" w:rsidRPr="000026E5">
          <w:rPr>
            <w:rStyle w:val="Hyperlink"/>
            <w:rFonts w:eastAsia="Kozuka Gothic Pro EL" w:cs="Arial"/>
            <w:szCs w:val="20"/>
          </w:rPr>
          <w:t>IV</w:t>
        </w:r>
      </w:hyperlink>
      <w:r w:rsidR="001D3EAA" w:rsidRPr="000026E5">
        <w:rPr>
          <w:rFonts w:eastAsia="Kozuka Gothic Pro EL" w:cs="Arial"/>
          <w:spacing w:val="13"/>
          <w:szCs w:val="20"/>
        </w:rPr>
        <w:t xml:space="preserve"> </w:t>
      </w:r>
      <w:r w:rsidR="001D3EAA" w:rsidRPr="000026E5">
        <w:rPr>
          <w:rFonts w:eastAsia="Kozuka Gothic Pro EL" w:cs="Arial"/>
          <w:szCs w:val="20"/>
        </w:rPr>
        <w:t>|</w:t>
      </w:r>
      <w:r w:rsidR="001D3EAA" w:rsidRPr="000026E5">
        <w:rPr>
          <w:rFonts w:eastAsia="Kozuka Gothic Pro EL" w:cs="Arial"/>
          <w:spacing w:val="6"/>
          <w:szCs w:val="20"/>
        </w:rPr>
        <w:t xml:space="preserve"> </w:t>
      </w:r>
      <w:hyperlink w:anchor="_ARTICLE_V:_" w:history="1">
        <w:r w:rsidR="001D3EAA" w:rsidRPr="000026E5">
          <w:rPr>
            <w:rStyle w:val="Hyperlink"/>
            <w:rFonts w:eastAsia="Kozuka Gothic Pro EL" w:cs="Arial"/>
            <w:szCs w:val="20"/>
          </w:rPr>
          <w:t>V</w:t>
        </w:r>
      </w:hyperlink>
      <w:r w:rsidR="001D3EAA" w:rsidRPr="000026E5">
        <w:rPr>
          <w:rFonts w:eastAsia="Kozuka Gothic Pro EL" w:cs="Arial"/>
          <w:spacing w:val="7"/>
          <w:szCs w:val="20"/>
        </w:rPr>
        <w:t xml:space="preserve"> </w:t>
      </w:r>
      <w:r w:rsidR="001D3EAA" w:rsidRPr="000026E5">
        <w:rPr>
          <w:rFonts w:eastAsia="Kozuka Gothic Pro EL" w:cs="Arial"/>
          <w:szCs w:val="20"/>
        </w:rPr>
        <w:t>|</w:t>
      </w:r>
      <w:r w:rsidR="001D3EAA" w:rsidRPr="000026E5">
        <w:rPr>
          <w:rFonts w:eastAsia="Kozuka Gothic Pro EL" w:cs="Arial"/>
          <w:spacing w:val="6"/>
          <w:szCs w:val="20"/>
        </w:rPr>
        <w:t xml:space="preserve"> </w:t>
      </w:r>
      <w:hyperlink w:anchor="_ARTICLE_VI:_" w:history="1">
        <w:r w:rsidR="001D3EAA" w:rsidRPr="000026E5">
          <w:rPr>
            <w:rStyle w:val="Hyperlink"/>
            <w:rFonts w:eastAsia="Kozuka Gothic Pro EL" w:cs="Arial"/>
            <w:szCs w:val="20"/>
          </w:rPr>
          <w:t>VI</w:t>
        </w:r>
      </w:hyperlink>
      <w:r w:rsidR="001D3EAA" w:rsidRPr="000026E5">
        <w:rPr>
          <w:rFonts w:eastAsia="Kozuka Gothic Pro EL" w:cs="Arial"/>
          <w:spacing w:val="7"/>
          <w:szCs w:val="20"/>
        </w:rPr>
        <w:t xml:space="preserve"> </w:t>
      </w:r>
      <w:r w:rsidR="001D3EAA" w:rsidRPr="000026E5">
        <w:rPr>
          <w:rFonts w:eastAsia="Kozuka Gothic Pro EL" w:cs="Arial"/>
          <w:szCs w:val="20"/>
        </w:rPr>
        <w:t>|</w:t>
      </w:r>
      <w:r w:rsidR="001D3EAA" w:rsidRPr="000026E5">
        <w:rPr>
          <w:rFonts w:eastAsia="Kozuka Gothic Pro EL" w:cs="Arial"/>
          <w:spacing w:val="7"/>
          <w:szCs w:val="20"/>
        </w:rPr>
        <w:t xml:space="preserve"> </w:t>
      </w:r>
      <w:hyperlink w:anchor="_ARTICLE_VII:_" w:history="1">
        <w:r w:rsidR="001D3EAA" w:rsidRPr="000026E5">
          <w:rPr>
            <w:rStyle w:val="Hyperlink"/>
            <w:rFonts w:eastAsia="Kozuka Gothic Pro EL" w:cs="Arial"/>
            <w:szCs w:val="20"/>
          </w:rPr>
          <w:t>VII</w:t>
        </w:r>
      </w:hyperlink>
      <w:r w:rsidR="001D3EAA" w:rsidRPr="000026E5">
        <w:rPr>
          <w:rFonts w:eastAsia="Kozuka Gothic Pro EL" w:cs="Arial"/>
          <w:spacing w:val="9"/>
          <w:szCs w:val="20"/>
        </w:rPr>
        <w:t xml:space="preserve"> </w:t>
      </w:r>
      <w:r w:rsidR="001D3EAA" w:rsidRPr="000026E5">
        <w:rPr>
          <w:rFonts w:eastAsia="Kozuka Gothic Pro EL" w:cs="Arial"/>
          <w:szCs w:val="20"/>
        </w:rPr>
        <w:t>|</w:t>
      </w:r>
      <w:r w:rsidR="001D3EAA" w:rsidRPr="000026E5">
        <w:rPr>
          <w:rFonts w:eastAsia="Kozuka Gothic Pro EL" w:cs="Arial"/>
          <w:spacing w:val="7"/>
          <w:szCs w:val="20"/>
        </w:rPr>
        <w:t xml:space="preserve"> </w:t>
      </w:r>
      <w:hyperlink w:anchor="_ARTICLE_VIII:_" w:history="1">
        <w:r w:rsidR="001D3EAA" w:rsidRPr="000026E5">
          <w:rPr>
            <w:rStyle w:val="Hyperlink"/>
            <w:rFonts w:eastAsia="Kozuka Gothic Pro EL" w:cs="Arial"/>
            <w:szCs w:val="20"/>
          </w:rPr>
          <w:t>VIII</w:t>
        </w:r>
      </w:hyperlink>
      <w:r w:rsidR="001D3EAA" w:rsidRPr="000026E5">
        <w:rPr>
          <w:rFonts w:eastAsia="Kozuka Gothic Pro EL" w:cs="Arial"/>
          <w:spacing w:val="10"/>
          <w:szCs w:val="20"/>
        </w:rPr>
        <w:t xml:space="preserve"> </w:t>
      </w:r>
      <w:r w:rsidR="001D3EAA" w:rsidRPr="000026E5">
        <w:rPr>
          <w:rFonts w:eastAsia="Kozuka Gothic Pro EL" w:cs="Arial"/>
          <w:szCs w:val="20"/>
        </w:rPr>
        <w:t>|</w:t>
      </w:r>
      <w:r w:rsidR="001D3EAA" w:rsidRPr="000026E5">
        <w:rPr>
          <w:rFonts w:eastAsia="Kozuka Gothic Pro EL" w:cs="Arial"/>
          <w:spacing w:val="7"/>
          <w:szCs w:val="20"/>
        </w:rPr>
        <w:t xml:space="preserve"> </w:t>
      </w:r>
      <w:hyperlink w:anchor="_ARTICLE_IX:_" w:history="1">
        <w:r w:rsidR="001D3EAA" w:rsidRPr="000026E5">
          <w:rPr>
            <w:rStyle w:val="Hyperlink"/>
            <w:rFonts w:eastAsia="Kozuka Gothic Pro EL" w:cs="Arial"/>
            <w:szCs w:val="20"/>
          </w:rPr>
          <w:t>IX</w:t>
        </w:r>
      </w:hyperlink>
      <w:r w:rsidR="001D3EAA" w:rsidRPr="000026E5">
        <w:rPr>
          <w:rFonts w:eastAsia="Kozuka Gothic Pro EL" w:cs="Arial"/>
          <w:spacing w:val="8"/>
          <w:szCs w:val="20"/>
        </w:rPr>
        <w:t xml:space="preserve"> </w:t>
      </w:r>
      <w:r w:rsidR="001D3EAA" w:rsidRPr="000026E5">
        <w:rPr>
          <w:rFonts w:eastAsia="Kozuka Gothic Pro EL" w:cs="Arial"/>
          <w:szCs w:val="20"/>
        </w:rPr>
        <w:t>|</w:t>
      </w:r>
      <w:r w:rsidR="001D3EAA" w:rsidRPr="000026E5">
        <w:rPr>
          <w:rFonts w:eastAsia="Kozuka Gothic Pro EL" w:cs="Arial"/>
          <w:spacing w:val="6"/>
          <w:szCs w:val="20"/>
        </w:rPr>
        <w:t xml:space="preserve"> </w:t>
      </w:r>
      <w:hyperlink w:anchor="_ARTICLE_X:_" w:history="1">
        <w:r w:rsidR="001D3EAA" w:rsidRPr="000026E5">
          <w:rPr>
            <w:rStyle w:val="Hyperlink"/>
            <w:rFonts w:eastAsia="Kozuka Gothic Pro EL" w:cs="Arial"/>
            <w:szCs w:val="20"/>
          </w:rPr>
          <w:t>X</w:t>
        </w:r>
      </w:hyperlink>
      <w:r w:rsidR="001D3EAA" w:rsidRPr="000026E5">
        <w:rPr>
          <w:rFonts w:eastAsia="Kozuka Gothic Pro EL" w:cs="Arial"/>
          <w:spacing w:val="7"/>
          <w:szCs w:val="20"/>
        </w:rPr>
        <w:t xml:space="preserve"> </w:t>
      </w:r>
      <w:r w:rsidR="001D3EAA" w:rsidRPr="000026E5">
        <w:rPr>
          <w:rFonts w:eastAsia="Kozuka Gothic Pro EL" w:cs="Arial"/>
          <w:szCs w:val="20"/>
        </w:rPr>
        <w:t>|</w:t>
      </w:r>
      <w:r w:rsidR="00C06E32" w:rsidRPr="000026E5">
        <w:rPr>
          <w:rFonts w:eastAsia="Kozuka Gothic Pro EL" w:cs="Arial"/>
          <w:szCs w:val="20"/>
        </w:rPr>
        <w:t xml:space="preserve"> </w:t>
      </w:r>
      <w:hyperlink w:anchor="_ARTICLE_XI:_" w:history="1">
        <w:r w:rsidR="001D3EAA" w:rsidRPr="000026E5">
          <w:rPr>
            <w:rStyle w:val="Hyperlink"/>
            <w:rFonts w:eastAsia="Kozuka Gothic Pro EL" w:cs="Arial"/>
            <w:szCs w:val="20"/>
          </w:rPr>
          <w:t>XI</w:t>
        </w:r>
      </w:hyperlink>
      <w:r w:rsidR="001D3EAA" w:rsidRPr="000026E5">
        <w:rPr>
          <w:rFonts w:eastAsia="Kozuka Gothic Pro EL" w:cs="Arial"/>
          <w:spacing w:val="13"/>
          <w:szCs w:val="20"/>
        </w:rPr>
        <w:t xml:space="preserve"> </w:t>
      </w:r>
      <w:r w:rsidR="001D3EAA" w:rsidRPr="000026E5">
        <w:rPr>
          <w:rFonts w:eastAsia="Kozuka Gothic Pro EL" w:cs="Arial"/>
          <w:szCs w:val="20"/>
        </w:rPr>
        <w:t>|</w:t>
      </w:r>
      <w:r w:rsidR="001D3EAA" w:rsidRPr="000026E5">
        <w:rPr>
          <w:rFonts w:eastAsia="Kozuka Gothic Pro EL" w:cs="Arial"/>
          <w:spacing w:val="6"/>
          <w:szCs w:val="20"/>
        </w:rPr>
        <w:t xml:space="preserve"> </w:t>
      </w:r>
      <w:hyperlink w:anchor="_ARTICLE_XII:_" w:history="1">
        <w:r w:rsidR="001D3EAA" w:rsidRPr="000026E5">
          <w:rPr>
            <w:rStyle w:val="Hyperlink"/>
            <w:rFonts w:eastAsia="Kozuka Gothic Pro EL" w:cs="Arial"/>
            <w:w w:val="104"/>
            <w:szCs w:val="20"/>
          </w:rPr>
          <w:t>X</w:t>
        </w:r>
        <w:r w:rsidR="001D3EAA" w:rsidRPr="000026E5">
          <w:rPr>
            <w:rStyle w:val="Hyperlink"/>
            <w:rFonts w:eastAsia="Kozuka Gothic Pro EL" w:cs="Arial"/>
            <w:spacing w:val="1"/>
            <w:w w:val="104"/>
            <w:szCs w:val="20"/>
          </w:rPr>
          <w:t>I</w:t>
        </w:r>
        <w:r w:rsidR="001D3EAA" w:rsidRPr="000026E5">
          <w:rPr>
            <w:rStyle w:val="Hyperlink"/>
            <w:rFonts w:eastAsia="Kozuka Gothic Pro EL" w:cs="Arial"/>
            <w:w w:val="104"/>
            <w:szCs w:val="20"/>
          </w:rPr>
          <w:t>I</w:t>
        </w:r>
      </w:hyperlink>
    </w:p>
    <w:p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092AE2" w:rsidP="009019C1">
      <w:pPr>
        <w:suppressLineNumbers/>
        <w:suppressAutoHyphens/>
        <w:autoSpaceDE w:val="0"/>
        <w:autoSpaceDN w:val="0"/>
        <w:adjustRightInd w:val="0"/>
        <w:spacing w:before="19" w:after="0" w:line="312" w:lineRule="auto"/>
        <w:ind w:right="-50"/>
        <w:rPr>
          <w:rFonts w:eastAsia="Kozuka Gothic Pro EL" w:cs="Arial"/>
          <w:szCs w:val="20"/>
        </w:rPr>
      </w:pPr>
    </w:p>
    <w:bookmarkStart w:id="2" w:name="_ARTICLE_I:_"/>
    <w:bookmarkEnd w:id="2"/>
    <w:p w:rsidR="00A2649A" w:rsidRPr="000026E5" w:rsidRDefault="00A76112" w:rsidP="00A2649A">
      <w:pPr>
        <w:pStyle w:val="Heading1"/>
        <w:widowControl/>
        <w:suppressLineNumbers/>
        <w:suppressAutoHyphens/>
      </w:pPr>
      <w:r>
        <mc:AlternateContent>
          <mc:Choice Requires="wps">
            <w:drawing>
              <wp:anchor distT="0" distB="0" distL="114300" distR="114300" simplePos="0" relativeHeight="251658240" behindDoc="1" locked="0" layoutInCell="0" allowOverlap="1" wp14:anchorId="5D78875B" wp14:editId="73EDA1F8">
                <wp:simplePos x="0" y="0"/>
                <wp:positionH relativeFrom="page">
                  <wp:posOffset>785495</wp:posOffset>
                </wp:positionH>
                <wp:positionV relativeFrom="paragraph">
                  <wp:posOffset>-156845</wp:posOffset>
                </wp:positionV>
                <wp:extent cx="6134100" cy="12700"/>
                <wp:effectExtent l="0" t="0" r="0" b="0"/>
                <wp:wrapNone/>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100" cy="12700"/>
                        </a:xfrm>
                        <a:custGeom>
                          <a:avLst/>
                          <a:gdLst>
                            <a:gd name="T0" fmla="*/ 0 w 9660"/>
                            <a:gd name="T1" fmla="*/ 0 h 20"/>
                            <a:gd name="T2" fmla="*/ 9660 w 9660"/>
                            <a:gd name="T3" fmla="*/ 0 h 20"/>
                          </a:gdLst>
                          <a:ahLst/>
                          <a:cxnLst>
                            <a:cxn ang="0">
                              <a:pos x="T0" y="T1"/>
                            </a:cxn>
                            <a:cxn ang="0">
                              <a:pos x="T2" y="T3"/>
                            </a:cxn>
                          </a:cxnLst>
                          <a:rect l="0" t="0" r="r" b="b"/>
                          <a:pathLst>
                            <a:path w="9660" h="20">
                              <a:moveTo>
                                <a:pt x="0" y="0"/>
                              </a:moveTo>
                              <a:lnTo>
                                <a:pt x="9660" y="0"/>
                              </a:lnTo>
                            </a:path>
                          </a:pathLst>
                        </a:custGeom>
                        <a:noFill/>
                        <a:ln w="6858">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02E07D73" id="Freeform 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85pt,-12.35pt,544.85pt,-12.35pt" coordsize="96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" o:allowincell="f" filled="f" strokecolor="#eee" strokeweight=".54pt">
                <v:path arrowok="t" o:connecttype="custom" o:connectlocs="0,0;6134100,0" o:connectangles="0,0"/>
                <w10:wrap anchorx="page"/>
              </v:polyline>
            </w:pict>
          </mc:Fallback>
        </mc:AlternateContent>
      </w:r>
      <w:r w:rsidR="008F28D3" w:rsidRPr="000026E5">
        <w:rPr>
          <w:rFonts w:eastAsia="Kozuka Gothic Pro EL"/>
        </w:rPr>
        <w:t xml:space="preserve">ARTICLE I:  </w:t>
      </w:r>
      <w:r w:rsidR="00E47CC5" w:rsidRPr="000026E5">
        <w:t>INDIVIDUAL ALPHABETICAL LISTING</w:t>
      </w:r>
    </w:p>
    <w:p w:rsidR="00092AE2" w:rsidRPr="000026E5" w:rsidRDefault="009019C1" w:rsidP="00A2649A">
      <w:pPr>
        <w:pStyle w:val="Heading1"/>
        <w:widowControl/>
        <w:suppressLineNumbers/>
        <w:suppressAutoHyphens/>
        <w:rPr>
          <w:rFonts w:eastAsia="Kozuka Gothic Pro EL"/>
          <w:b w:val="0"/>
          <w:w w:val="104"/>
        </w:rPr>
      </w:pPr>
      <w:r w:rsidRPr="000026E5">
        <w:rPr>
          <w:rFonts w:eastAsia="Kozuka Gothic Pro EL"/>
          <w:b w:val="0"/>
        </w:rPr>
        <w:t xml:space="preserve">The </w:t>
      </w:r>
      <w:r w:rsidRPr="000026E5">
        <w:rPr>
          <w:rFonts w:eastAsia="Kozuka Gothic Pro EL"/>
          <w:b w:val="0"/>
          <w:spacing w:val="3"/>
        </w:rPr>
        <w:t>name</w:t>
      </w:r>
      <w:r w:rsidR="001D3EAA" w:rsidRPr="000026E5">
        <w:rPr>
          <w:rFonts w:eastAsia="Kozuka Gothic Pro EL"/>
          <w:b w:val="0"/>
          <w:spacing w:val="16"/>
        </w:rPr>
        <w:t xml:space="preserve"> </w:t>
      </w:r>
      <w:r w:rsidR="001D3EAA" w:rsidRPr="000026E5">
        <w:rPr>
          <w:rFonts w:eastAsia="Kozuka Gothic Pro EL"/>
          <w:b w:val="0"/>
        </w:rPr>
        <w:t>of</w:t>
      </w:r>
      <w:r w:rsidR="001D3EAA" w:rsidRPr="000026E5">
        <w:rPr>
          <w:rFonts w:eastAsia="Kozuka Gothic Pro EL"/>
          <w:b w:val="0"/>
          <w:spacing w:val="7"/>
        </w:rPr>
        <w:t xml:space="preserve"> </w:t>
      </w:r>
      <w:r w:rsidR="001D3EAA" w:rsidRPr="000026E5">
        <w:rPr>
          <w:rFonts w:eastAsia="Kozuka Gothic Pro EL"/>
          <w:b w:val="0"/>
        </w:rPr>
        <w:t>the</w:t>
      </w:r>
      <w:r w:rsidR="001D3EAA" w:rsidRPr="000026E5">
        <w:rPr>
          <w:rFonts w:eastAsia="Kozuka Gothic Pro EL"/>
          <w:b w:val="0"/>
          <w:spacing w:val="10"/>
        </w:rPr>
        <w:t xml:space="preserve"> </w:t>
      </w:r>
      <w:r w:rsidR="001D3EAA" w:rsidRPr="000026E5">
        <w:rPr>
          <w:rFonts w:eastAsia="Kozuka Gothic Pro EL"/>
          <w:b w:val="0"/>
          <w:spacing w:val="1"/>
        </w:rPr>
        <w:t>c</w:t>
      </w:r>
      <w:r w:rsidR="001D3EAA" w:rsidRPr="000026E5">
        <w:rPr>
          <w:rFonts w:eastAsia="Kozuka Gothic Pro EL"/>
          <w:b w:val="0"/>
        </w:rPr>
        <w:t>orporation</w:t>
      </w:r>
      <w:r w:rsidR="001D3EAA" w:rsidRPr="000026E5">
        <w:rPr>
          <w:rFonts w:eastAsia="Kozuka Gothic Pro EL"/>
          <w:b w:val="0"/>
          <w:spacing w:val="30"/>
        </w:rPr>
        <w:t xml:space="preserve"> </w:t>
      </w:r>
      <w:r w:rsidR="001D3EAA" w:rsidRPr="000026E5">
        <w:rPr>
          <w:rFonts w:eastAsia="Kozuka Gothic Pro EL"/>
          <w:b w:val="0"/>
          <w:spacing w:val="1"/>
        </w:rPr>
        <w:t>s</w:t>
      </w:r>
      <w:r w:rsidR="001D3EAA" w:rsidRPr="000026E5">
        <w:rPr>
          <w:rFonts w:eastAsia="Kozuka Gothic Pro EL"/>
          <w:b w:val="0"/>
        </w:rPr>
        <w:t>hall</w:t>
      </w:r>
      <w:r w:rsidR="001D3EAA" w:rsidRPr="000026E5">
        <w:rPr>
          <w:rFonts w:eastAsia="Kozuka Gothic Pro EL"/>
          <w:b w:val="0"/>
          <w:spacing w:val="13"/>
        </w:rPr>
        <w:t xml:space="preserve"> </w:t>
      </w:r>
      <w:r w:rsidR="001D3EAA" w:rsidRPr="000026E5">
        <w:rPr>
          <w:rFonts w:eastAsia="Kozuka Gothic Pro EL"/>
          <w:b w:val="0"/>
          <w:spacing w:val="1"/>
        </w:rPr>
        <w:t>b</w:t>
      </w:r>
      <w:r w:rsidR="001D3EAA" w:rsidRPr="000026E5">
        <w:rPr>
          <w:rFonts w:eastAsia="Kozuka Gothic Pro EL"/>
          <w:b w:val="0"/>
        </w:rPr>
        <w:t>e</w:t>
      </w:r>
      <w:r w:rsidR="001D3EAA" w:rsidRPr="000026E5">
        <w:rPr>
          <w:rFonts w:eastAsia="Kozuka Gothic Pro EL"/>
          <w:b w:val="0"/>
          <w:spacing w:val="8"/>
        </w:rPr>
        <w:t xml:space="preserve"> </w:t>
      </w:r>
      <w:r w:rsidR="001D3EAA" w:rsidRPr="000026E5">
        <w:rPr>
          <w:rFonts w:eastAsia="Kozuka Gothic Pro EL"/>
          <w:b w:val="0"/>
        </w:rPr>
        <w:t>the</w:t>
      </w:r>
      <w:r w:rsidR="001D3EAA" w:rsidRPr="000026E5">
        <w:rPr>
          <w:rFonts w:eastAsia="Kozuka Gothic Pro EL"/>
          <w:b w:val="0"/>
          <w:spacing w:val="10"/>
        </w:rPr>
        <w:t xml:space="preserve"> </w:t>
      </w:r>
      <w:r w:rsidR="001D3EAA" w:rsidRPr="000026E5">
        <w:rPr>
          <w:rFonts w:eastAsia="Kozuka Gothic Pro EL"/>
          <w:b w:val="0"/>
        </w:rPr>
        <w:t>N</w:t>
      </w:r>
      <w:r w:rsidR="001D3EAA" w:rsidRPr="000026E5">
        <w:rPr>
          <w:rFonts w:eastAsia="Kozuka Gothic Pro EL"/>
          <w:b w:val="0"/>
          <w:spacing w:val="1"/>
        </w:rPr>
        <w:t>e</w:t>
      </w:r>
      <w:r w:rsidR="001D3EAA" w:rsidRPr="000026E5">
        <w:rPr>
          <w:rFonts w:eastAsia="Kozuka Gothic Pro EL"/>
          <w:b w:val="0"/>
        </w:rPr>
        <w:t>braska</w:t>
      </w:r>
      <w:r w:rsidR="001D3EAA" w:rsidRPr="000026E5">
        <w:rPr>
          <w:rFonts w:eastAsia="Kozuka Gothic Pro EL"/>
          <w:b w:val="0"/>
          <w:spacing w:val="26"/>
        </w:rPr>
        <w:t xml:space="preserve"> </w:t>
      </w:r>
      <w:r w:rsidR="001D3EAA" w:rsidRPr="000026E5">
        <w:rPr>
          <w:rFonts w:eastAsia="Kozuka Gothic Pro EL"/>
          <w:b w:val="0"/>
        </w:rPr>
        <w:t>As</w:t>
      </w:r>
      <w:r w:rsidR="001D3EAA" w:rsidRPr="000026E5">
        <w:rPr>
          <w:rFonts w:eastAsia="Kozuka Gothic Pro EL"/>
          <w:b w:val="0"/>
          <w:spacing w:val="1"/>
        </w:rPr>
        <w:t>s</w:t>
      </w:r>
      <w:r w:rsidR="001D3EAA" w:rsidRPr="000026E5">
        <w:rPr>
          <w:rFonts w:eastAsia="Kozuka Gothic Pro EL"/>
          <w:b w:val="0"/>
        </w:rPr>
        <w:t>ociat</w:t>
      </w:r>
      <w:r w:rsidR="001D3EAA" w:rsidRPr="000026E5">
        <w:rPr>
          <w:rFonts w:eastAsia="Kozuka Gothic Pro EL"/>
          <w:b w:val="0"/>
          <w:spacing w:val="1"/>
        </w:rPr>
        <w:t>i</w:t>
      </w:r>
      <w:r w:rsidR="001D3EAA" w:rsidRPr="000026E5">
        <w:rPr>
          <w:rFonts w:eastAsia="Kozuka Gothic Pro EL"/>
          <w:b w:val="0"/>
        </w:rPr>
        <w:t>on</w:t>
      </w:r>
      <w:r w:rsidR="001D3EAA" w:rsidRPr="000026E5">
        <w:rPr>
          <w:rFonts w:eastAsia="Kozuka Gothic Pro EL"/>
          <w:b w:val="0"/>
          <w:spacing w:val="31"/>
        </w:rPr>
        <w:t xml:space="preserve"> </w:t>
      </w:r>
      <w:r w:rsidR="001D3EAA" w:rsidRPr="000026E5">
        <w:rPr>
          <w:rFonts w:eastAsia="Kozuka Gothic Pro EL"/>
          <w:b w:val="0"/>
        </w:rPr>
        <w:t>of</w:t>
      </w:r>
      <w:r w:rsidR="001D3EAA" w:rsidRPr="000026E5">
        <w:rPr>
          <w:rFonts w:eastAsia="Kozuka Gothic Pro EL"/>
          <w:b w:val="0"/>
          <w:spacing w:val="7"/>
        </w:rPr>
        <w:t xml:space="preserve"> </w:t>
      </w:r>
      <w:r w:rsidR="001D3EAA" w:rsidRPr="000026E5">
        <w:rPr>
          <w:rFonts w:eastAsia="Kozuka Gothic Pro EL"/>
          <w:b w:val="0"/>
        </w:rPr>
        <w:t>Student</w:t>
      </w:r>
      <w:r w:rsidR="001D3EAA" w:rsidRPr="000026E5">
        <w:rPr>
          <w:rFonts w:eastAsia="Kozuka Gothic Pro EL"/>
          <w:b w:val="0"/>
          <w:spacing w:val="22"/>
        </w:rPr>
        <w:t xml:space="preserve"> </w:t>
      </w:r>
      <w:r w:rsidR="001D3EAA" w:rsidRPr="000026E5">
        <w:rPr>
          <w:rFonts w:eastAsia="Kozuka Gothic Pro EL"/>
          <w:b w:val="0"/>
          <w:spacing w:val="-1"/>
        </w:rPr>
        <w:t>F</w:t>
      </w:r>
      <w:r w:rsidR="001D3EAA" w:rsidRPr="000026E5">
        <w:rPr>
          <w:rFonts w:eastAsia="Kozuka Gothic Pro EL"/>
          <w:b w:val="0"/>
          <w:spacing w:val="1"/>
        </w:rPr>
        <w:t>i</w:t>
      </w:r>
      <w:r w:rsidR="001D3EAA" w:rsidRPr="000026E5">
        <w:rPr>
          <w:rFonts w:eastAsia="Kozuka Gothic Pro EL"/>
          <w:b w:val="0"/>
        </w:rPr>
        <w:t>nanci</w:t>
      </w:r>
      <w:r w:rsidR="001D3EAA" w:rsidRPr="000026E5">
        <w:rPr>
          <w:rFonts w:eastAsia="Kozuka Gothic Pro EL"/>
          <w:b w:val="0"/>
          <w:spacing w:val="1"/>
        </w:rPr>
        <w:t>a</w:t>
      </w:r>
      <w:r w:rsidR="001D3EAA" w:rsidRPr="000026E5">
        <w:rPr>
          <w:rFonts w:eastAsia="Kozuka Gothic Pro EL"/>
          <w:b w:val="0"/>
        </w:rPr>
        <w:t>l</w:t>
      </w:r>
      <w:r w:rsidR="001D3EAA" w:rsidRPr="000026E5">
        <w:rPr>
          <w:rFonts w:eastAsia="Kozuka Gothic Pro EL"/>
          <w:b w:val="0"/>
          <w:spacing w:val="24"/>
        </w:rPr>
        <w:t xml:space="preserve"> </w:t>
      </w:r>
      <w:r w:rsidR="001D3EAA" w:rsidRPr="000026E5">
        <w:rPr>
          <w:rFonts w:eastAsia="Kozuka Gothic Pro EL"/>
          <w:b w:val="0"/>
        </w:rPr>
        <w:t>Aid</w:t>
      </w:r>
      <w:r w:rsidR="001D3EAA" w:rsidRPr="000026E5">
        <w:rPr>
          <w:rFonts w:eastAsia="Kozuka Gothic Pro EL"/>
          <w:b w:val="0"/>
          <w:spacing w:val="10"/>
        </w:rPr>
        <w:t xml:space="preserve"> </w:t>
      </w:r>
      <w:r w:rsidR="001D3EAA" w:rsidRPr="000026E5">
        <w:rPr>
          <w:rFonts w:eastAsia="Kozuka Gothic Pro EL"/>
          <w:b w:val="0"/>
        </w:rPr>
        <w:t>Admini</w:t>
      </w:r>
      <w:r w:rsidR="001D3EAA" w:rsidRPr="000026E5">
        <w:rPr>
          <w:rFonts w:eastAsia="Kozuka Gothic Pro EL"/>
          <w:b w:val="0"/>
          <w:spacing w:val="1"/>
        </w:rPr>
        <w:t>s</w:t>
      </w:r>
      <w:r w:rsidR="001D3EAA" w:rsidRPr="000026E5">
        <w:rPr>
          <w:rFonts w:eastAsia="Kozuka Gothic Pro EL"/>
          <w:b w:val="0"/>
        </w:rPr>
        <w:t xml:space="preserve">trators.  </w:t>
      </w:r>
      <w:r w:rsidR="001D3EAA" w:rsidRPr="000026E5">
        <w:rPr>
          <w:rFonts w:eastAsia="Kozuka Gothic Pro EL"/>
          <w:b w:val="0"/>
          <w:w w:val="104"/>
        </w:rPr>
        <w:t xml:space="preserve">It </w:t>
      </w:r>
      <w:r w:rsidR="001D3EAA" w:rsidRPr="000026E5">
        <w:rPr>
          <w:rFonts w:eastAsia="Kozuka Gothic Pro EL"/>
          <w:b w:val="0"/>
        </w:rPr>
        <w:t>may</w:t>
      </w:r>
      <w:r w:rsidR="001D3EAA" w:rsidRPr="000026E5">
        <w:rPr>
          <w:rFonts w:eastAsia="Kozuka Gothic Pro EL"/>
          <w:b w:val="0"/>
          <w:spacing w:val="13"/>
        </w:rPr>
        <w:t xml:space="preserve"> </w:t>
      </w:r>
      <w:r w:rsidR="001D3EAA" w:rsidRPr="000026E5">
        <w:rPr>
          <w:rFonts w:eastAsia="Kozuka Gothic Pro EL"/>
          <w:b w:val="0"/>
        </w:rPr>
        <w:t>be</w:t>
      </w:r>
      <w:r w:rsidR="001D3EAA" w:rsidRPr="000026E5">
        <w:rPr>
          <w:rFonts w:eastAsia="Kozuka Gothic Pro EL"/>
          <w:b w:val="0"/>
          <w:spacing w:val="9"/>
        </w:rPr>
        <w:t xml:space="preserve"> </w:t>
      </w:r>
      <w:r w:rsidR="001D3EAA" w:rsidRPr="000026E5">
        <w:rPr>
          <w:rFonts w:eastAsia="Kozuka Gothic Pro EL"/>
          <w:b w:val="0"/>
          <w:spacing w:val="-1"/>
        </w:rPr>
        <w:t>r</w:t>
      </w:r>
      <w:r w:rsidR="001D3EAA" w:rsidRPr="000026E5">
        <w:rPr>
          <w:rFonts w:eastAsia="Kozuka Gothic Pro EL"/>
          <w:b w:val="0"/>
        </w:rPr>
        <w:t>e</w:t>
      </w:r>
      <w:r w:rsidR="001D3EAA" w:rsidRPr="000026E5">
        <w:rPr>
          <w:rFonts w:eastAsia="Kozuka Gothic Pro EL"/>
          <w:b w:val="0"/>
          <w:spacing w:val="1"/>
        </w:rPr>
        <w:t>f</w:t>
      </w:r>
      <w:r w:rsidR="001D3EAA" w:rsidRPr="000026E5">
        <w:rPr>
          <w:rFonts w:eastAsia="Kozuka Gothic Pro EL"/>
          <w:b w:val="0"/>
        </w:rPr>
        <w:t>e</w:t>
      </w:r>
      <w:r w:rsidR="001D3EAA" w:rsidRPr="000026E5">
        <w:rPr>
          <w:rFonts w:eastAsia="Kozuka Gothic Pro EL"/>
          <w:b w:val="0"/>
          <w:spacing w:val="-1"/>
        </w:rPr>
        <w:t>r</w:t>
      </w:r>
      <w:r w:rsidR="001D3EAA" w:rsidRPr="000026E5">
        <w:rPr>
          <w:rFonts w:eastAsia="Kozuka Gothic Pro EL"/>
          <w:b w:val="0"/>
        </w:rPr>
        <w:t>red</w:t>
      </w:r>
      <w:r w:rsidR="001D3EAA" w:rsidRPr="000026E5">
        <w:rPr>
          <w:rFonts w:eastAsia="Kozuka Gothic Pro EL"/>
          <w:b w:val="0"/>
          <w:spacing w:val="23"/>
        </w:rPr>
        <w:t xml:space="preserve"> </w:t>
      </w:r>
      <w:r w:rsidR="001D3EAA" w:rsidRPr="000026E5">
        <w:rPr>
          <w:rFonts w:eastAsia="Kozuka Gothic Pro EL"/>
          <w:b w:val="0"/>
        </w:rPr>
        <w:t>to</w:t>
      </w:r>
      <w:r w:rsidR="001D3EAA" w:rsidRPr="000026E5">
        <w:rPr>
          <w:rFonts w:eastAsia="Kozuka Gothic Pro EL"/>
          <w:b w:val="0"/>
          <w:spacing w:val="7"/>
        </w:rPr>
        <w:t xml:space="preserve"> </w:t>
      </w:r>
      <w:r w:rsidR="001D3EAA" w:rsidRPr="000026E5">
        <w:rPr>
          <w:rFonts w:eastAsia="Kozuka Gothic Pro EL"/>
          <w:b w:val="0"/>
        </w:rPr>
        <w:t>in</w:t>
      </w:r>
      <w:r w:rsidR="001D3EAA" w:rsidRPr="000026E5">
        <w:rPr>
          <w:rFonts w:eastAsia="Kozuka Gothic Pro EL"/>
          <w:b w:val="0"/>
          <w:spacing w:val="6"/>
        </w:rPr>
        <w:t xml:space="preserve"> </w:t>
      </w:r>
      <w:r w:rsidR="001D3EAA" w:rsidRPr="000026E5">
        <w:rPr>
          <w:rFonts w:eastAsia="Kozuka Gothic Pro EL"/>
          <w:b w:val="0"/>
        </w:rPr>
        <w:t>th</w:t>
      </w:r>
      <w:r w:rsidR="001D3EAA" w:rsidRPr="000026E5">
        <w:rPr>
          <w:rFonts w:eastAsia="Kozuka Gothic Pro EL"/>
          <w:b w:val="0"/>
          <w:spacing w:val="1"/>
        </w:rPr>
        <w:t>e</w:t>
      </w:r>
      <w:r w:rsidR="001D3EAA" w:rsidRPr="000026E5">
        <w:rPr>
          <w:rFonts w:eastAsia="Kozuka Gothic Pro EL"/>
          <w:b w:val="0"/>
        </w:rPr>
        <w:t>se</w:t>
      </w:r>
      <w:r w:rsidR="001D3EAA" w:rsidRPr="000026E5">
        <w:rPr>
          <w:rFonts w:eastAsia="Kozuka Gothic Pro EL"/>
          <w:b w:val="0"/>
          <w:spacing w:val="16"/>
        </w:rPr>
        <w:t xml:space="preserve"> </w:t>
      </w:r>
      <w:r w:rsidR="001D3EAA" w:rsidRPr="000026E5">
        <w:rPr>
          <w:rFonts w:eastAsia="Kozuka Gothic Pro EL"/>
          <w:b w:val="0"/>
        </w:rPr>
        <w:t>Byla</w:t>
      </w:r>
      <w:r w:rsidR="001D3EAA" w:rsidRPr="000026E5">
        <w:rPr>
          <w:rFonts w:eastAsia="Kozuka Gothic Pro EL"/>
          <w:b w:val="0"/>
          <w:spacing w:val="1"/>
        </w:rPr>
        <w:t>w</w:t>
      </w:r>
      <w:r w:rsidR="001D3EAA" w:rsidRPr="000026E5">
        <w:rPr>
          <w:rFonts w:eastAsia="Kozuka Gothic Pro EL"/>
          <w:b w:val="0"/>
        </w:rPr>
        <w:t>s</w:t>
      </w:r>
      <w:r w:rsidR="001D3EAA" w:rsidRPr="000026E5">
        <w:rPr>
          <w:rFonts w:eastAsia="Kozuka Gothic Pro EL"/>
          <w:b w:val="0"/>
          <w:spacing w:val="20"/>
        </w:rPr>
        <w:t xml:space="preserve"> </w:t>
      </w:r>
      <w:r w:rsidR="001D3EAA" w:rsidRPr="000026E5">
        <w:rPr>
          <w:rFonts w:eastAsia="Kozuka Gothic Pro EL"/>
          <w:b w:val="0"/>
        </w:rPr>
        <w:t>as</w:t>
      </w:r>
      <w:r w:rsidR="001D3EAA" w:rsidRPr="000026E5">
        <w:rPr>
          <w:rFonts w:eastAsia="Kozuka Gothic Pro EL"/>
          <w:b w:val="0"/>
          <w:spacing w:val="8"/>
        </w:rPr>
        <w:t xml:space="preserve"> </w:t>
      </w:r>
      <w:r w:rsidR="008F28D3" w:rsidRPr="000026E5">
        <w:rPr>
          <w:rFonts w:eastAsia="Kozuka Gothic Pro EL"/>
          <w:b w:val="0"/>
          <w:spacing w:val="8"/>
        </w:rPr>
        <w:t xml:space="preserve">NeASFAA, </w:t>
      </w:r>
      <w:r w:rsidR="001D3EAA" w:rsidRPr="000026E5">
        <w:rPr>
          <w:rFonts w:eastAsia="Kozuka Gothic Pro EL"/>
          <w:b w:val="0"/>
          <w:spacing w:val="1"/>
        </w:rPr>
        <w:t>t</w:t>
      </w:r>
      <w:r w:rsidR="001D3EAA" w:rsidRPr="000026E5">
        <w:rPr>
          <w:rFonts w:eastAsia="Kozuka Gothic Pro EL"/>
          <w:b w:val="0"/>
        </w:rPr>
        <w:t>he</w:t>
      </w:r>
      <w:r w:rsidR="001D3EAA" w:rsidRPr="000026E5">
        <w:rPr>
          <w:rFonts w:eastAsia="Kozuka Gothic Pro EL"/>
          <w:b w:val="0"/>
          <w:spacing w:val="10"/>
        </w:rPr>
        <w:t xml:space="preserve"> </w:t>
      </w:r>
      <w:r w:rsidR="001D3EAA" w:rsidRPr="000026E5">
        <w:rPr>
          <w:rFonts w:eastAsia="Kozuka Gothic Pro EL"/>
          <w:b w:val="0"/>
        </w:rPr>
        <w:t>Assoc</w:t>
      </w:r>
      <w:r w:rsidR="001D3EAA" w:rsidRPr="000026E5">
        <w:rPr>
          <w:rFonts w:eastAsia="Kozuka Gothic Pro EL"/>
          <w:b w:val="0"/>
          <w:spacing w:val="1"/>
        </w:rPr>
        <w:t>i</w:t>
      </w:r>
      <w:r w:rsidR="001D3EAA" w:rsidRPr="000026E5">
        <w:rPr>
          <w:rFonts w:eastAsia="Kozuka Gothic Pro EL"/>
          <w:b w:val="0"/>
        </w:rPr>
        <w:t>ation</w:t>
      </w:r>
      <w:r w:rsidR="001D3EAA" w:rsidRPr="000026E5">
        <w:rPr>
          <w:rFonts w:eastAsia="Kozuka Gothic Pro EL"/>
          <w:b w:val="0"/>
          <w:spacing w:val="31"/>
        </w:rPr>
        <w:t xml:space="preserve"> </w:t>
      </w:r>
      <w:r w:rsidR="001D3EAA" w:rsidRPr="000026E5">
        <w:rPr>
          <w:rFonts w:eastAsia="Kozuka Gothic Pro EL"/>
          <w:b w:val="0"/>
          <w:spacing w:val="1"/>
        </w:rPr>
        <w:t>o</w:t>
      </w:r>
      <w:r w:rsidR="001D3EAA" w:rsidRPr="000026E5">
        <w:rPr>
          <w:rFonts w:eastAsia="Kozuka Gothic Pro EL"/>
          <w:b w:val="0"/>
        </w:rPr>
        <w:t>r</w:t>
      </w:r>
      <w:r w:rsidR="001D3EAA" w:rsidRPr="000026E5">
        <w:rPr>
          <w:rFonts w:eastAsia="Kozuka Gothic Pro EL"/>
          <w:b w:val="0"/>
          <w:spacing w:val="6"/>
        </w:rPr>
        <w:t xml:space="preserve"> </w:t>
      </w:r>
      <w:r w:rsidR="001D3EAA" w:rsidRPr="000026E5">
        <w:rPr>
          <w:rFonts w:eastAsia="Kozuka Gothic Pro EL"/>
          <w:b w:val="0"/>
          <w:spacing w:val="1"/>
          <w:w w:val="104"/>
        </w:rPr>
        <w:t>C</w:t>
      </w:r>
      <w:r w:rsidR="001D3EAA" w:rsidRPr="000026E5">
        <w:rPr>
          <w:rFonts w:eastAsia="Kozuka Gothic Pro EL"/>
          <w:b w:val="0"/>
          <w:w w:val="104"/>
        </w:rPr>
        <w:t>orporatio</w:t>
      </w:r>
      <w:r w:rsidR="001D3EAA" w:rsidRPr="000026E5">
        <w:rPr>
          <w:rFonts w:eastAsia="Kozuka Gothic Pro EL"/>
          <w:b w:val="0"/>
          <w:spacing w:val="1"/>
          <w:w w:val="104"/>
        </w:rPr>
        <w:t>n</w:t>
      </w:r>
      <w:r w:rsidR="001D3EAA" w:rsidRPr="000026E5">
        <w:rPr>
          <w:rFonts w:eastAsia="Kozuka Gothic Pro EL"/>
          <w:b w:val="0"/>
          <w:w w:val="104"/>
        </w:rPr>
        <w:t>.</w:t>
      </w:r>
    </w:p>
    <w:p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rsidR="00A2649A" w:rsidRPr="000026E5" w:rsidRDefault="00A2649A" w:rsidP="00A2649A">
      <w:pPr>
        <w:suppressLineNumbers/>
        <w:suppressAutoHyphens/>
        <w:autoSpaceDE w:val="0"/>
        <w:autoSpaceDN w:val="0"/>
        <w:adjustRightInd w:val="0"/>
        <w:spacing w:after="0" w:line="312" w:lineRule="auto"/>
        <w:ind w:right="-50"/>
        <w:jc w:val="right"/>
        <w:rPr>
          <w:rStyle w:val="Hyperlink"/>
          <w:rFonts w:eastAsia="Kozuka Gothic Pro EL" w:cs="Arial"/>
          <w:szCs w:val="20"/>
        </w:rPr>
      </w:pPr>
      <w:r w:rsidRPr="000026E5">
        <w:rPr>
          <w:rFonts w:eastAsia="Kozuka Gothic Pro EL" w:cs="Arial"/>
          <w:w w:val="104"/>
          <w:szCs w:val="20"/>
        </w:rPr>
        <w:fldChar w:fldCharType="begin"/>
      </w:r>
      <w:r w:rsidRPr="000026E5">
        <w:rPr>
          <w:rFonts w:eastAsia="Kozuka Gothic Pro EL" w:cs="Arial"/>
          <w:w w:val="104"/>
          <w:szCs w:val="20"/>
        </w:rPr>
        <w:instrText xml:space="preserve"> HYPERLINK  \l "_top" </w:instrText>
      </w:r>
      <w:r w:rsidRPr="000026E5">
        <w:rPr>
          <w:rFonts w:eastAsia="Kozuka Gothic Pro EL" w:cs="Arial"/>
          <w:w w:val="104"/>
          <w:szCs w:val="20"/>
        </w:rPr>
        <w:fldChar w:fldCharType="separate"/>
      </w:r>
      <w:proofErr w:type="gramStart"/>
      <w:r w:rsidRPr="000026E5">
        <w:rPr>
          <w:rStyle w:val="Hyperlink"/>
          <w:rFonts w:eastAsia="Kozuka Gothic Pro EL" w:cs="Arial"/>
          <w:w w:val="104"/>
          <w:szCs w:val="20"/>
        </w:rPr>
        <w:t>t</w:t>
      </w:r>
      <w:r w:rsidRPr="000026E5">
        <w:rPr>
          <w:rStyle w:val="Hyperlink"/>
          <w:rFonts w:eastAsia="Kozuka Gothic Pro EL" w:cs="Arial"/>
          <w:spacing w:val="1"/>
          <w:w w:val="104"/>
          <w:szCs w:val="20"/>
        </w:rPr>
        <w:t>o</w:t>
      </w:r>
      <w:r w:rsidRPr="000026E5">
        <w:rPr>
          <w:rStyle w:val="Hyperlink"/>
          <w:rFonts w:eastAsia="Kozuka Gothic Pro EL" w:cs="Arial"/>
          <w:w w:val="104"/>
          <w:szCs w:val="20"/>
        </w:rPr>
        <w:t>p</w:t>
      </w:r>
      <w:proofErr w:type="gramEnd"/>
    </w:p>
    <w:p w:rsidR="00A2649A" w:rsidRPr="000026E5" w:rsidRDefault="00A2649A" w:rsidP="009019C1">
      <w:pPr>
        <w:suppressLineNumbers/>
        <w:suppressAutoHyphens/>
        <w:autoSpaceDE w:val="0"/>
        <w:autoSpaceDN w:val="0"/>
        <w:adjustRightInd w:val="0"/>
        <w:spacing w:after="0" w:line="312" w:lineRule="auto"/>
        <w:ind w:right="-50"/>
        <w:rPr>
          <w:rFonts w:eastAsia="Kozuka Gothic Pro EL" w:cs="Arial"/>
          <w:szCs w:val="20"/>
        </w:rPr>
      </w:pPr>
      <w:r w:rsidRPr="000026E5">
        <w:rPr>
          <w:rFonts w:eastAsia="Kozuka Gothic Pro EL" w:cs="Arial"/>
          <w:w w:val="104"/>
          <w:szCs w:val="20"/>
        </w:rPr>
        <w:fldChar w:fldCharType="end"/>
      </w:r>
    </w:p>
    <w:p w:rsidR="00092AE2" w:rsidRPr="000026E5" w:rsidRDefault="00E47CC5" w:rsidP="009019C1">
      <w:pPr>
        <w:pStyle w:val="Heading1"/>
        <w:widowControl/>
        <w:suppressLineNumbers/>
        <w:suppressAutoHyphens/>
        <w:rPr>
          <w:rFonts w:eastAsia="Kozuka Gothic Pro EL"/>
        </w:rPr>
      </w:pPr>
      <w:bookmarkStart w:id="3" w:name="_ARTICLE_II:_"/>
      <w:bookmarkEnd w:id="3"/>
      <w:r w:rsidRPr="000026E5">
        <w:rPr>
          <w:rFonts w:eastAsia="Kozuka Gothic Pro EL"/>
        </w:rPr>
        <w:t>ARTICLE II:  PURPOSE</w:t>
      </w:r>
    </w:p>
    <w:p w:rsidR="00092AE2" w:rsidRPr="000026E5" w:rsidRDefault="001D3EAA" w:rsidP="009019C1">
      <w:pPr>
        <w:suppressLineNumbers/>
        <w:suppressAutoHyphens/>
        <w:autoSpaceDE w:val="0"/>
        <w:autoSpaceDN w:val="0"/>
        <w:adjustRightInd w:val="0"/>
        <w:spacing w:before="49" w:after="0" w:line="312" w:lineRule="auto"/>
        <w:ind w:right="-50"/>
        <w:rPr>
          <w:rFonts w:eastAsia="Kozuka Gothic Pro EL" w:cs="Arial"/>
          <w:szCs w:val="20"/>
        </w:rPr>
      </w:pP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Assoc</w:t>
      </w:r>
      <w:r w:rsidRPr="000026E5">
        <w:rPr>
          <w:rFonts w:eastAsia="Kozuka Gothic Pro EL" w:cs="Arial"/>
          <w:spacing w:val="1"/>
          <w:szCs w:val="20"/>
        </w:rPr>
        <w:t>i</w:t>
      </w:r>
      <w:r w:rsidRPr="000026E5">
        <w:rPr>
          <w:rFonts w:eastAsia="Kozuka Gothic Pro EL" w:cs="Arial"/>
          <w:szCs w:val="20"/>
        </w:rPr>
        <w:t>ation,</w:t>
      </w:r>
      <w:r w:rsidRPr="000026E5">
        <w:rPr>
          <w:rFonts w:eastAsia="Kozuka Gothic Pro EL" w:cs="Arial"/>
          <w:spacing w:val="32"/>
          <w:szCs w:val="20"/>
        </w:rPr>
        <w:t xml:space="preserve"> </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g</w:t>
      </w:r>
      <w:r w:rsidRPr="000026E5">
        <w:rPr>
          <w:rFonts w:eastAsia="Kozuka Gothic Pro EL" w:cs="Arial"/>
          <w:szCs w:val="20"/>
        </w:rPr>
        <w:t>anized</w:t>
      </w:r>
      <w:r w:rsidRPr="000026E5">
        <w:rPr>
          <w:rFonts w:eastAsia="Kozuka Gothic Pro EL" w:cs="Arial"/>
          <w:spacing w:val="28"/>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an</w:t>
      </w:r>
      <w:r w:rsidRPr="000026E5">
        <w:rPr>
          <w:rFonts w:eastAsia="Kozuka Gothic Pro EL" w:cs="Arial"/>
          <w:spacing w:val="8"/>
          <w:szCs w:val="20"/>
        </w:rPr>
        <w:t xml:space="preserve"> </w:t>
      </w:r>
      <w:r w:rsidRPr="000026E5">
        <w:rPr>
          <w:rFonts w:eastAsia="Kozuka Gothic Pro EL" w:cs="Arial"/>
          <w:spacing w:val="1"/>
          <w:szCs w:val="20"/>
        </w:rPr>
        <w:t>e</w:t>
      </w:r>
      <w:r w:rsidRPr="000026E5">
        <w:rPr>
          <w:rFonts w:eastAsia="Kozuka Gothic Pro EL" w:cs="Arial"/>
          <w:szCs w:val="20"/>
        </w:rPr>
        <w:t>ducati</w:t>
      </w:r>
      <w:r w:rsidRPr="000026E5">
        <w:rPr>
          <w:rFonts w:eastAsia="Kozuka Gothic Pro EL" w:cs="Arial"/>
          <w:spacing w:val="1"/>
          <w:szCs w:val="20"/>
        </w:rPr>
        <w:t>o</w:t>
      </w:r>
      <w:r w:rsidRPr="000026E5">
        <w:rPr>
          <w:rFonts w:eastAsia="Kozuka Gothic Pro EL" w:cs="Arial"/>
          <w:szCs w:val="20"/>
        </w:rPr>
        <w:t>nal</w:t>
      </w:r>
      <w:r w:rsidRPr="000026E5">
        <w:rPr>
          <w:rFonts w:eastAsia="Kozuka Gothic Pro EL" w:cs="Arial"/>
          <w:spacing w:val="31"/>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charita</w:t>
      </w:r>
      <w:r w:rsidRPr="000026E5">
        <w:rPr>
          <w:rFonts w:eastAsia="Kozuka Gothic Pro EL" w:cs="Arial"/>
          <w:spacing w:val="1"/>
          <w:szCs w:val="20"/>
        </w:rPr>
        <w:t>b</w:t>
      </w:r>
      <w:r w:rsidRPr="000026E5">
        <w:rPr>
          <w:rFonts w:eastAsia="Kozuka Gothic Pro EL" w:cs="Arial"/>
          <w:szCs w:val="20"/>
        </w:rPr>
        <w:t>le</w:t>
      </w:r>
      <w:r w:rsidRPr="000026E5">
        <w:rPr>
          <w:rFonts w:eastAsia="Kozuka Gothic Pro EL" w:cs="Arial"/>
          <w:spacing w:val="26"/>
          <w:szCs w:val="20"/>
        </w:rPr>
        <w:t xml:space="preserve"> </w:t>
      </w:r>
      <w:r w:rsidRPr="000026E5">
        <w:rPr>
          <w:rFonts w:eastAsia="Kozuka Gothic Pro EL" w:cs="Arial"/>
          <w:szCs w:val="20"/>
        </w:rPr>
        <w:t>organi</w:t>
      </w:r>
      <w:r w:rsidRPr="000026E5">
        <w:rPr>
          <w:rFonts w:eastAsia="Kozuka Gothic Pro EL" w:cs="Arial"/>
          <w:spacing w:val="1"/>
          <w:szCs w:val="20"/>
        </w:rPr>
        <w:t>z</w:t>
      </w:r>
      <w:r w:rsidRPr="000026E5">
        <w:rPr>
          <w:rFonts w:eastAsia="Kozuka Gothic Pro EL" w:cs="Arial"/>
          <w:szCs w:val="20"/>
        </w:rPr>
        <w:t>ation</w:t>
      </w:r>
      <w:r w:rsidRPr="000026E5">
        <w:rPr>
          <w:rFonts w:eastAsia="Kozuka Gothic Pro EL" w:cs="Arial"/>
          <w:spacing w:val="32"/>
          <w:szCs w:val="20"/>
        </w:rPr>
        <w:t xml:space="preserve"> </w:t>
      </w:r>
      <w:r w:rsidRPr="000026E5">
        <w:rPr>
          <w:rFonts w:eastAsia="Kozuka Gothic Pro EL" w:cs="Arial"/>
          <w:spacing w:val="1"/>
          <w:szCs w:val="20"/>
        </w:rPr>
        <w:t>w</w:t>
      </w:r>
      <w:r w:rsidRPr="000026E5">
        <w:rPr>
          <w:rFonts w:eastAsia="Kozuka Gothic Pro EL" w:cs="Arial"/>
          <w:szCs w:val="20"/>
        </w:rPr>
        <w:t>ith</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1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mea</w:t>
      </w:r>
      <w:r w:rsidRPr="000026E5">
        <w:rPr>
          <w:rFonts w:eastAsia="Kozuka Gothic Pro EL" w:cs="Arial"/>
          <w:spacing w:val="1"/>
          <w:szCs w:val="20"/>
        </w:rPr>
        <w:t>n</w:t>
      </w:r>
      <w:r w:rsidRPr="000026E5">
        <w:rPr>
          <w:rFonts w:eastAsia="Kozuka Gothic Pro EL" w:cs="Arial"/>
          <w:szCs w:val="20"/>
        </w:rPr>
        <w:t>ing</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s</w:t>
      </w:r>
      <w:r w:rsidRPr="000026E5">
        <w:rPr>
          <w:rFonts w:eastAsia="Kozuka Gothic Pro EL" w:cs="Arial"/>
          <w:szCs w:val="20"/>
        </w:rPr>
        <w:t>ection</w:t>
      </w:r>
      <w:r w:rsidRPr="000026E5">
        <w:rPr>
          <w:rFonts w:eastAsia="Kozuka Gothic Pro EL" w:cs="Arial"/>
          <w:spacing w:val="21"/>
          <w:szCs w:val="20"/>
        </w:rPr>
        <w:t xml:space="preserve"> </w:t>
      </w:r>
      <w:r w:rsidRPr="000026E5">
        <w:rPr>
          <w:rFonts w:eastAsia="Kozuka Gothic Pro EL" w:cs="Arial"/>
          <w:szCs w:val="20"/>
        </w:rPr>
        <w:t>501(c)(3)</w:t>
      </w:r>
      <w:r w:rsidRPr="000026E5">
        <w:rPr>
          <w:rFonts w:eastAsia="Kozuka Gothic Pro EL" w:cs="Arial"/>
          <w:spacing w:val="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I</w:t>
      </w:r>
      <w:r w:rsidRPr="000026E5">
        <w:rPr>
          <w:rFonts w:eastAsia="Kozuka Gothic Pro EL" w:cs="Arial"/>
          <w:spacing w:val="1"/>
          <w:szCs w:val="20"/>
        </w:rPr>
        <w:t>n</w:t>
      </w:r>
      <w:r w:rsidRPr="000026E5">
        <w:rPr>
          <w:rFonts w:eastAsia="Kozuka Gothic Pro EL" w:cs="Arial"/>
          <w:szCs w:val="20"/>
        </w:rPr>
        <w:t>ter</w:t>
      </w:r>
      <w:r w:rsidRPr="000026E5">
        <w:rPr>
          <w:rFonts w:eastAsia="Kozuka Gothic Pro EL" w:cs="Arial"/>
          <w:spacing w:val="1"/>
          <w:szCs w:val="20"/>
        </w:rPr>
        <w:t>n</w:t>
      </w:r>
      <w:r w:rsidRPr="000026E5">
        <w:rPr>
          <w:rFonts w:eastAsia="Kozuka Gothic Pro EL" w:cs="Arial"/>
          <w:szCs w:val="20"/>
        </w:rPr>
        <w:t>al</w:t>
      </w:r>
      <w:r w:rsidRPr="000026E5">
        <w:rPr>
          <w:rFonts w:eastAsia="Kozuka Gothic Pro EL" w:cs="Arial"/>
          <w:spacing w:val="21"/>
          <w:szCs w:val="20"/>
        </w:rPr>
        <w:t xml:space="preserve"> </w:t>
      </w:r>
      <w:r w:rsidRPr="000026E5">
        <w:rPr>
          <w:rFonts w:eastAsia="Kozuka Gothic Pro EL" w:cs="Arial"/>
          <w:szCs w:val="20"/>
        </w:rPr>
        <w:t>R</w:t>
      </w:r>
      <w:r w:rsidRPr="000026E5">
        <w:rPr>
          <w:rFonts w:eastAsia="Kozuka Gothic Pro EL" w:cs="Arial"/>
          <w:spacing w:val="1"/>
          <w:szCs w:val="20"/>
        </w:rPr>
        <w:t>e</w:t>
      </w:r>
      <w:r w:rsidRPr="000026E5">
        <w:rPr>
          <w:rFonts w:eastAsia="Kozuka Gothic Pro EL" w:cs="Arial"/>
          <w:szCs w:val="20"/>
        </w:rPr>
        <w:t>venue</w:t>
      </w:r>
      <w:r w:rsidRPr="000026E5">
        <w:rPr>
          <w:rFonts w:eastAsia="Kozuka Gothic Pro EL" w:cs="Arial"/>
          <w:spacing w:val="24"/>
          <w:szCs w:val="20"/>
        </w:rPr>
        <w:t xml:space="preserve"> </w:t>
      </w:r>
      <w:r w:rsidRPr="000026E5">
        <w:rPr>
          <w:rFonts w:eastAsia="Kozuka Gothic Pro EL" w:cs="Arial"/>
          <w:spacing w:val="1"/>
          <w:szCs w:val="20"/>
        </w:rPr>
        <w:t>C</w:t>
      </w:r>
      <w:r w:rsidRPr="000026E5">
        <w:rPr>
          <w:rFonts w:eastAsia="Kozuka Gothic Pro EL" w:cs="Arial"/>
          <w:szCs w:val="20"/>
        </w:rPr>
        <w:t>ode,</w:t>
      </w:r>
      <w:r w:rsidRPr="000026E5">
        <w:rPr>
          <w:rFonts w:eastAsia="Kozuka Gothic Pro EL" w:cs="Arial"/>
          <w:spacing w:val="17"/>
          <w:szCs w:val="20"/>
        </w:rPr>
        <w:t xml:space="preserve"> </w:t>
      </w:r>
      <w:r w:rsidRPr="000026E5">
        <w:rPr>
          <w:rFonts w:eastAsia="Kozuka Gothic Pro EL" w:cs="Arial"/>
          <w:spacing w:val="1"/>
          <w:w w:val="104"/>
          <w:szCs w:val="20"/>
        </w:rPr>
        <w:t>a</w:t>
      </w:r>
      <w:r w:rsidRPr="000026E5">
        <w:rPr>
          <w:rFonts w:eastAsia="Kozuka Gothic Pro EL" w:cs="Arial"/>
          <w:w w:val="104"/>
          <w:szCs w:val="20"/>
        </w:rPr>
        <w:t xml:space="preserve">s </w:t>
      </w:r>
      <w:r w:rsidRPr="000026E5">
        <w:rPr>
          <w:rFonts w:eastAsia="Kozuka Gothic Pro EL" w:cs="Arial"/>
          <w:szCs w:val="20"/>
        </w:rPr>
        <w:t>amende</w:t>
      </w:r>
      <w:r w:rsidRPr="000026E5">
        <w:rPr>
          <w:rFonts w:eastAsia="Kozuka Gothic Pro EL" w:cs="Arial"/>
          <w:spacing w:val="1"/>
          <w:szCs w:val="20"/>
        </w:rPr>
        <w:t>d</w:t>
      </w:r>
      <w:r w:rsidRPr="000026E5">
        <w:rPr>
          <w:rFonts w:eastAsia="Kozuka Gothic Pro EL" w:cs="Arial"/>
          <w:szCs w:val="20"/>
        </w:rPr>
        <w:t>,</w:t>
      </w:r>
      <w:r w:rsidRPr="000026E5">
        <w:rPr>
          <w:rFonts w:eastAsia="Kozuka Gothic Pro EL" w:cs="Arial"/>
          <w:spacing w:val="27"/>
          <w:szCs w:val="20"/>
        </w:rPr>
        <w:t xml:space="preserve"> </w:t>
      </w:r>
      <w:r w:rsidRPr="000026E5">
        <w:rPr>
          <w:rFonts w:eastAsia="Kozuka Gothic Pro EL" w:cs="Arial"/>
          <w:szCs w:val="20"/>
        </w:rPr>
        <w:t>has</w:t>
      </w:r>
      <w:r w:rsidRPr="000026E5">
        <w:rPr>
          <w:rFonts w:eastAsia="Kozuka Gothic Pro EL" w:cs="Arial"/>
          <w:spacing w:val="11"/>
          <w:szCs w:val="20"/>
        </w:rPr>
        <w:t xml:space="preserve"> </w:t>
      </w:r>
      <w:r w:rsidRPr="000026E5">
        <w:rPr>
          <w:rFonts w:eastAsia="Kozuka Gothic Pro EL" w:cs="Arial"/>
          <w:szCs w:val="20"/>
        </w:rPr>
        <w:t>as</w:t>
      </w:r>
      <w:r w:rsidRPr="000026E5">
        <w:rPr>
          <w:rFonts w:eastAsia="Kozuka Gothic Pro EL" w:cs="Arial"/>
          <w:spacing w:val="9"/>
          <w:szCs w:val="20"/>
        </w:rPr>
        <w:t xml:space="preserve"> </w:t>
      </w:r>
      <w:r w:rsidRPr="000026E5">
        <w:rPr>
          <w:rFonts w:eastAsia="Kozuka Gothic Pro EL" w:cs="Arial"/>
          <w:szCs w:val="20"/>
        </w:rPr>
        <w:t>its</w:t>
      </w:r>
      <w:r w:rsidRPr="000026E5">
        <w:rPr>
          <w:rFonts w:eastAsia="Kozuka Gothic Pro EL" w:cs="Arial"/>
          <w:spacing w:val="8"/>
          <w:szCs w:val="20"/>
        </w:rPr>
        <w:t xml:space="preserve"> </w:t>
      </w:r>
      <w:r w:rsidRPr="000026E5">
        <w:rPr>
          <w:rFonts w:eastAsia="Kozuka Gothic Pro EL" w:cs="Arial"/>
          <w:szCs w:val="20"/>
        </w:rPr>
        <w:t>p</w:t>
      </w:r>
      <w:r w:rsidRPr="000026E5">
        <w:rPr>
          <w:rFonts w:eastAsia="Kozuka Gothic Pro EL" w:cs="Arial"/>
          <w:spacing w:val="1"/>
          <w:szCs w:val="20"/>
        </w:rPr>
        <w:t>u</w:t>
      </w:r>
      <w:r w:rsidRPr="000026E5">
        <w:rPr>
          <w:rFonts w:eastAsia="Kozuka Gothic Pro EL" w:cs="Arial"/>
          <w:spacing w:val="-1"/>
          <w:szCs w:val="20"/>
        </w:rPr>
        <w:t>r</w:t>
      </w:r>
      <w:r w:rsidRPr="000026E5">
        <w:rPr>
          <w:rFonts w:eastAsia="Kozuka Gothic Pro EL" w:cs="Arial"/>
          <w:spacing w:val="1"/>
          <w:szCs w:val="20"/>
        </w:rPr>
        <w:t>p</w:t>
      </w:r>
      <w:r w:rsidRPr="000026E5">
        <w:rPr>
          <w:rFonts w:eastAsia="Kozuka Gothic Pro EL" w:cs="Arial"/>
          <w:szCs w:val="20"/>
        </w:rPr>
        <w:t>ose</w:t>
      </w:r>
      <w:r w:rsidRPr="000026E5">
        <w:rPr>
          <w:rFonts w:eastAsia="Kozuka Gothic Pro EL" w:cs="Arial"/>
          <w:spacing w:val="22"/>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w w:val="104"/>
          <w:szCs w:val="20"/>
        </w:rPr>
        <w:t>f</w:t>
      </w:r>
      <w:r w:rsidRPr="000026E5">
        <w:rPr>
          <w:rFonts w:eastAsia="Kozuka Gothic Pro EL" w:cs="Arial"/>
          <w:w w:val="104"/>
          <w:szCs w:val="20"/>
        </w:rPr>
        <w:t>ollo</w:t>
      </w:r>
      <w:r w:rsidRPr="000026E5">
        <w:rPr>
          <w:rFonts w:eastAsia="Kozuka Gothic Pro EL" w:cs="Arial"/>
          <w:spacing w:val="1"/>
          <w:w w:val="104"/>
          <w:szCs w:val="20"/>
        </w:rPr>
        <w:t>w</w:t>
      </w:r>
      <w:r w:rsidRPr="000026E5">
        <w:rPr>
          <w:rFonts w:eastAsia="Kozuka Gothic Pro EL" w:cs="Arial"/>
          <w:w w:val="104"/>
          <w:szCs w:val="20"/>
        </w:rPr>
        <w:t>ing:</w:t>
      </w:r>
    </w:p>
    <w:p w:rsidR="00092AE2" w:rsidRPr="000026E5" w:rsidRDefault="00092AE2" w:rsidP="009019C1">
      <w:pPr>
        <w:suppressLineNumbers/>
        <w:suppressAutoHyphens/>
        <w:autoSpaceDE w:val="0"/>
        <w:autoSpaceDN w:val="0"/>
        <w:adjustRightInd w:val="0"/>
        <w:spacing w:before="6" w:after="0" w:line="312" w:lineRule="auto"/>
        <w:ind w:right="-50"/>
        <w:rPr>
          <w:rFonts w:eastAsia="Kozuka Gothic Pro EL" w:cs="Arial"/>
          <w:szCs w:val="20"/>
        </w:rPr>
      </w:pPr>
    </w:p>
    <w:p w:rsidR="00092AE2" w:rsidRPr="000026E5" w:rsidRDefault="001D3EAA" w:rsidP="009019C1">
      <w:pPr>
        <w:numPr>
          <w:ilvl w:val="0"/>
          <w:numId w:val="1"/>
        </w:numPr>
        <w:suppressLineNumbers/>
        <w:suppressAutoHyphens/>
        <w:autoSpaceDE w:val="0"/>
        <w:autoSpaceDN w:val="0"/>
        <w:adjustRightInd w:val="0"/>
        <w:spacing w:after="0" w:line="312" w:lineRule="auto"/>
        <w:ind w:right="-50"/>
        <w:rPr>
          <w:rFonts w:eastAsia="Kozuka Gothic Pro EL" w:cs="Arial"/>
          <w:szCs w:val="20"/>
        </w:rPr>
      </w:pPr>
      <w:r w:rsidRPr="000026E5">
        <w:rPr>
          <w:rFonts w:eastAsia="Kozuka Gothic Pro EL" w:cs="Arial"/>
          <w:spacing w:val="1"/>
          <w:szCs w:val="20"/>
        </w:rPr>
        <w:t>T</w:t>
      </w:r>
      <w:r w:rsidRPr="000026E5">
        <w:rPr>
          <w:rFonts w:eastAsia="Kozuka Gothic Pro EL" w:cs="Arial"/>
          <w:szCs w:val="20"/>
        </w:rPr>
        <w:t>o</w:t>
      </w:r>
      <w:r w:rsidRPr="000026E5">
        <w:rPr>
          <w:rFonts w:eastAsia="Kozuka Gothic Pro EL" w:cs="Arial"/>
          <w:spacing w:val="9"/>
          <w:szCs w:val="20"/>
        </w:rPr>
        <w:t xml:space="preserve"> </w:t>
      </w:r>
      <w:r w:rsidRPr="000026E5">
        <w:rPr>
          <w:rFonts w:eastAsia="Kozuka Gothic Pro EL" w:cs="Arial"/>
          <w:szCs w:val="20"/>
        </w:rPr>
        <w:t>f</w:t>
      </w:r>
      <w:r w:rsidRPr="000026E5">
        <w:rPr>
          <w:rFonts w:eastAsia="Kozuka Gothic Pro EL" w:cs="Arial"/>
          <w:spacing w:val="1"/>
          <w:szCs w:val="20"/>
        </w:rPr>
        <w:t>o</w:t>
      </w:r>
      <w:r w:rsidRPr="000026E5">
        <w:rPr>
          <w:rFonts w:eastAsia="Kozuka Gothic Pro EL" w:cs="Arial"/>
          <w:szCs w:val="20"/>
        </w:rPr>
        <w:t>ster</w:t>
      </w:r>
      <w:r w:rsidRPr="000026E5">
        <w:rPr>
          <w:rFonts w:eastAsia="Kozuka Gothic Pro EL" w:cs="Arial"/>
          <w:spacing w:val="16"/>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p</w:t>
      </w:r>
      <w:r w:rsidRPr="000026E5">
        <w:rPr>
          <w:rFonts w:eastAsia="Kozuka Gothic Pro EL" w:cs="Arial"/>
          <w:spacing w:val="-1"/>
          <w:szCs w:val="20"/>
        </w:rPr>
        <w:t>r</w:t>
      </w:r>
      <w:r w:rsidRPr="000026E5">
        <w:rPr>
          <w:rFonts w:eastAsia="Kozuka Gothic Pro EL" w:cs="Arial"/>
          <w:szCs w:val="20"/>
        </w:rPr>
        <w:t>om</w:t>
      </w:r>
      <w:r w:rsidRPr="000026E5">
        <w:rPr>
          <w:rFonts w:eastAsia="Kozuka Gothic Pro EL" w:cs="Arial"/>
          <w:spacing w:val="1"/>
          <w:szCs w:val="20"/>
        </w:rPr>
        <w:t>o</w:t>
      </w:r>
      <w:r w:rsidRPr="000026E5">
        <w:rPr>
          <w:rFonts w:eastAsia="Kozuka Gothic Pro EL" w:cs="Arial"/>
          <w:szCs w:val="20"/>
        </w:rPr>
        <w:t>te</w:t>
      </w:r>
      <w:r w:rsidRPr="000026E5">
        <w:rPr>
          <w:rFonts w:eastAsia="Kozuka Gothic Pro EL" w:cs="Arial"/>
          <w:spacing w:val="23"/>
          <w:szCs w:val="20"/>
        </w:rPr>
        <w:t xml:space="preserve"> </w:t>
      </w:r>
      <w:r w:rsidRPr="000026E5">
        <w:rPr>
          <w:rFonts w:eastAsia="Kozuka Gothic Pro EL" w:cs="Arial"/>
          <w:szCs w:val="20"/>
        </w:rPr>
        <w:t>stan</w:t>
      </w:r>
      <w:r w:rsidRPr="000026E5">
        <w:rPr>
          <w:rFonts w:eastAsia="Kozuka Gothic Pro EL" w:cs="Arial"/>
          <w:spacing w:val="1"/>
          <w:szCs w:val="20"/>
        </w:rPr>
        <w:t>d</w:t>
      </w:r>
      <w:r w:rsidRPr="000026E5">
        <w:rPr>
          <w:rFonts w:eastAsia="Kozuka Gothic Pro EL" w:cs="Arial"/>
          <w:szCs w:val="20"/>
        </w:rPr>
        <w:t>ards</w:t>
      </w:r>
      <w:r w:rsidRPr="000026E5">
        <w:rPr>
          <w:rFonts w:eastAsia="Kozuka Gothic Pro EL" w:cs="Arial"/>
          <w:spacing w:val="2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profe</w:t>
      </w:r>
      <w:r w:rsidRPr="000026E5">
        <w:rPr>
          <w:rFonts w:eastAsia="Kozuka Gothic Pro EL" w:cs="Arial"/>
          <w:spacing w:val="1"/>
          <w:szCs w:val="20"/>
        </w:rPr>
        <w:t>s</w:t>
      </w:r>
      <w:r w:rsidRPr="000026E5">
        <w:rPr>
          <w:rFonts w:eastAsia="Kozuka Gothic Pro EL" w:cs="Arial"/>
          <w:szCs w:val="20"/>
        </w:rPr>
        <w:t>sion</w:t>
      </w:r>
      <w:r w:rsidRPr="000026E5">
        <w:rPr>
          <w:rFonts w:eastAsia="Kozuka Gothic Pro EL" w:cs="Arial"/>
          <w:spacing w:val="1"/>
          <w:szCs w:val="20"/>
        </w:rPr>
        <w:t>a</w:t>
      </w:r>
      <w:r w:rsidRPr="000026E5">
        <w:rPr>
          <w:rFonts w:eastAsia="Kozuka Gothic Pro EL" w:cs="Arial"/>
          <w:szCs w:val="20"/>
        </w:rPr>
        <w:t>l</w:t>
      </w:r>
      <w:r w:rsidRPr="000026E5">
        <w:rPr>
          <w:rFonts w:eastAsia="Kozuka Gothic Pro EL" w:cs="Arial"/>
          <w:spacing w:val="32"/>
          <w:szCs w:val="20"/>
        </w:rPr>
        <w:t xml:space="preserve"> </w:t>
      </w:r>
      <w:r w:rsidRPr="000026E5">
        <w:rPr>
          <w:rFonts w:eastAsia="Kozuka Gothic Pro EL" w:cs="Arial"/>
          <w:szCs w:val="20"/>
        </w:rPr>
        <w:t>preparati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0"/>
          <w:szCs w:val="20"/>
        </w:rPr>
        <w:t xml:space="preserve"> </w:t>
      </w:r>
      <w:r w:rsidRPr="000026E5">
        <w:rPr>
          <w:rFonts w:eastAsia="Kozuka Gothic Pro EL" w:cs="Arial"/>
          <w:szCs w:val="20"/>
        </w:rPr>
        <w:t>for,</w:t>
      </w:r>
      <w:r w:rsidRPr="000026E5">
        <w:rPr>
          <w:rFonts w:eastAsia="Kozuka Gothic Pro EL" w:cs="Arial"/>
          <w:spacing w:val="10"/>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appoi</w:t>
      </w:r>
      <w:r w:rsidRPr="000026E5">
        <w:rPr>
          <w:rFonts w:eastAsia="Kozuka Gothic Pro EL" w:cs="Arial"/>
          <w:spacing w:val="1"/>
          <w:szCs w:val="20"/>
        </w:rPr>
        <w:t>n</w:t>
      </w:r>
      <w:r w:rsidRPr="000026E5">
        <w:rPr>
          <w:rFonts w:eastAsia="Kozuka Gothic Pro EL" w:cs="Arial"/>
          <w:szCs w:val="20"/>
        </w:rPr>
        <w:t>tment,</w:t>
      </w:r>
      <w:r w:rsidRPr="000026E5">
        <w:rPr>
          <w:rFonts w:eastAsia="Kozuka Gothic Pro EL" w:cs="Arial"/>
          <w:spacing w:val="34"/>
          <w:szCs w:val="20"/>
        </w:rPr>
        <w:t xml:space="preserve"> </w:t>
      </w:r>
      <w:r w:rsidRPr="000026E5">
        <w:rPr>
          <w:rFonts w:eastAsia="Kozuka Gothic Pro EL" w:cs="Arial"/>
          <w:szCs w:val="20"/>
        </w:rPr>
        <w:t>effe</w:t>
      </w:r>
      <w:r w:rsidRPr="000026E5">
        <w:rPr>
          <w:rFonts w:eastAsia="Kozuka Gothic Pro EL" w:cs="Arial"/>
          <w:spacing w:val="1"/>
          <w:szCs w:val="20"/>
        </w:rPr>
        <w:t>c</w:t>
      </w:r>
      <w:r w:rsidRPr="000026E5">
        <w:rPr>
          <w:rFonts w:eastAsia="Kozuka Gothic Pro EL" w:cs="Arial"/>
          <w:szCs w:val="20"/>
        </w:rPr>
        <w:t>tiven</w:t>
      </w:r>
      <w:r w:rsidRPr="000026E5">
        <w:rPr>
          <w:rFonts w:eastAsia="Kozuka Gothic Pro EL" w:cs="Arial"/>
          <w:spacing w:val="1"/>
          <w:szCs w:val="20"/>
        </w:rPr>
        <w:t>e</w:t>
      </w:r>
      <w:r w:rsidRPr="000026E5">
        <w:rPr>
          <w:rFonts w:eastAsia="Kozuka Gothic Pro EL" w:cs="Arial"/>
          <w:szCs w:val="20"/>
        </w:rPr>
        <w:t>ss,</w:t>
      </w:r>
      <w:r w:rsidRPr="000026E5">
        <w:rPr>
          <w:rFonts w:eastAsia="Kozuka Gothic Pro EL" w:cs="Arial"/>
          <w:spacing w:val="36"/>
          <w:szCs w:val="20"/>
        </w:rPr>
        <w:t xml:space="preserve"> </w:t>
      </w:r>
      <w:r w:rsidRPr="000026E5">
        <w:rPr>
          <w:rFonts w:eastAsia="Kozuka Gothic Pro EL" w:cs="Arial"/>
          <w:szCs w:val="20"/>
        </w:rPr>
        <w:t>rec</w:t>
      </w:r>
      <w:r w:rsidRPr="000026E5">
        <w:rPr>
          <w:rFonts w:eastAsia="Kozuka Gothic Pro EL" w:cs="Arial"/>
          <w:spacing w:val="1"/>
          <w:szCs w:val="20"/>
        </w:rPr>
        <w:t>o</w:t>
      </w:r>
      <w:r w:rsidRPr="000026E5">
        <w:rPr>
          <w:rFonts w:eastAsia="Kozuka Gothic Pro EL" w:cs="Arial"/>
          <w:szCs w:val="20"/>
        </w:rPr>
        <w:t>gniti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1"/>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a</w:t>
      </w:r>
      <w:r w:rsidRPr="000026E5">
        <w:rPr>
          <w:rFonts w:eastAsia="Kozuka Gothic Pro EL" w:cs="Arial"/>
          <w:spacing w:val="1"/>
          <w:szCs w:val="20"/>
        </w:rPr>
        <w:t>s</w:t>
      </w:r>
      <w:r w:rsidRPr="000026E5">
        <w:rPr>
          <w:rFonts w:eastAsia="Kozuka Gothic Pro EL" w:cs="Arial"/>
          <w:szCs w:val="20"/>
        </w:rPr>
        <w:t>soci</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w w:val="104"/>
          <w:szCs w:val="20"/>
        </w:rPr>
        <w:t>s</w:t>
      </w:r>
      <w:r w:rsidRPr="000026E5">
        <w:rPr>
          <w:rFonts w:eastAsia="Kozuka Gothic Pro EL" w:cs="Arial"/>
          <w:w w:val="104"/>
          <w:szCs w:val="20"/>
        </w:rPr>
        <w:t xml:space="preserve">tudent </w:t>
      </w:r>
      <w:r w:rsidRPr="000026E5">
        <w:rPr>
          <w:rFonts w:eastAsia="Kozuka Gothic Pro EL" w:cs="Arial"/>
          <w:spacing w:val="1"/>
          <w:szCs w:val="20"/>
        </w:rPr>
        <w:t>f</w:t>
      </w:r>
      <w:r w:rsidRPr="000026E5">
        <w:rPr>
          <w:rFonts w:eastAsia="Kozuka Gothic Pro EL" w:cs="Arial"/>
          <w:szCs w:val="20"/>
        </w:rPr>
        <w:t>inanc</w:t>
      </w:r>
      <w:r w:rsidRPr="000026E5">
        <w:rPr>
          <w:rFonts w:eastAsia="Kozuka Gothic Pro EL" w:cs="Arial"/>
          <w:spacing w:val="1"/>
          <w:szCs w:val="20"/>
        </w:rPr>
        <w:t>i</w:t>
      </w:r>
      <w:r w:rsidRPr="000026E5">
        <w:rPr>
          <w:rFonts w:eastAsia="Kozuka Gothic Pro EL" w:cs="Arial"/>
          <w:szCs w:val="20"/>
        </w:rPr>
        <w:t>al</w:t>
      </w:r>
      <w:r w:rsidRPr="000026E5">
        <w:rPr>
          <w:rFonts w:eastAsia="Kozuka Gothic Pro EL" w:cs="Arial"/>
          <w:spacing w:val="23"/>
          <w:szCs w:val="20"/>
        </w:rPr>
        <w:t xml:space="preserve"> </w:t>
      </w:r>
      <w:r w:rsidRPr="000026E5">
        <w:rPr>
          <w:rFonts w:eastAsia="Kozuka Gothic Pro EL" w:cs="Arial"/>
          <w:szCs w:val="20"/>
        </w:rPr>
        <w:t>aid</w:t>
      </w:r>
      <w:r w:rsidRPr="000026E5">
        <w:rPr>
          <w:rFonts w:eastAsia="Kozuka Gothic Pro EL" w:cs="Arial"/>
          <w:spacing w:val="10"/>
          <w:szCs w:val="20"/>
        </w:rPr>
        <w:t xml:space="preserve"> </w:t>
      </w:r>
      <w:r w:rsidRPr="000026E5">
        <w:rPr>
          <w:rFonts w:eastAsia="Kozuka Gothic Pro EL" w:cs="Arial"/>
          <w:szCs w:val="20"/>
        </w:rPr>
        <w:t>admini</w:t>
      </w:r>
      <w:r w:rsidRPr="000026E5">
        <w:rPr>
          <w:rFonts w:eastAsia="Kozuka Gothic Pro EL" w:cs="Arial"/>
          <w:spacing w:val="1"/>
          <w:szCs w:val="20"/>
        </w:rPr>
        <w:t>s</w:t>
      </w:r>
      <w:r w:rsidRPr="000026E5">
        <w:rPr>
          <w:rFonts w:eastAsia="Kozuka Gothic Pro EL" w:cs="Arial"/>
          <w:szCs w:val="20"/>
        </w:rPr>
        <w:t>trators</w:t>
      </w:r>
      <w:r w:rsidRPr="000026E5">
        <w:rPr>
          <w:rFonts w:eastAsia="Kozuka Gothic Pro EL" w:cs="Arial"/>
          <w:spacing w:val="37"/>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c</w:t>
      </w:r>
      <w:r w:rsidRPr="000026E5">
        <w:rPr>
          <w:rFonts w:eastAsia="Kozuka Gothic Pro EL" w:cs="Arial"/>
          <w:szCs w:val="20"/>
        </w:rPr>
        <w:t>ouns</w:t>
      </w:r>
      <w:r w:rsidRPr="000026E5">
        <w:rPr>
          <w:rFonts w:eastAsia="Kozuka Gothic Pro EL" w:cs="Arial"/>
          <w:spacing w:val="1"/>
          <w:szCs w:val="20"/>
        </w:rPr>
        <w:t>e</w:t>
      </w:r>
      <w:r w:rsidRPr="000026E5">
        <w:rPr>
          <w:rFonts w:eastAsia="Kozuka Gothic Pro EL" w:cs="Arial"/>
          <w:szCs w:val="20"/>
        </w:rPr>
        <w:t>lors</w:t>
      </w:r>
      <w:r w:rsidRPr="000026E5">
        <w:rPr>
          <w:rFonts w:eastAsia="Kozuka Gothic Pro EL" w:cs="Arial"/>
          <w:spacing w:val="29"/>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pacing w:val="1"/>
          <w:szCs w:val="20"/>
        </w:rPr>
        <w:t>i</w:t>
      </w:r>
      <w:r w:rsidRPr="000026E5">
        <w:rPr>
          <w:rFonts w:eastAsia="Kozuka Gothic Pro EL" w:cs="Arial"/>
          <w:szCs w:val="20"/>
        </w:rPr>
        <w:t>nstit</w:t>
      </w:r>
      <w:r w:rsidRPr="000026E5">
        <w:rPr>
          <w:rFonts w:eastAsia="Kozuka Gothic Pro EL" w:cs="Arial"/>
          <w:spacing w:val="1"/>
          <w:szCs w:val="20"/>
        </w:rPr>
        <w:t>u</w:t>
      </w:r>
      <w:r w:rsidRPr="000026E5">
        <w:rPr>
          <w:rFonts w:eastAsia="Kozuka Gothic Pro EL" w:cs="Arial"/>
          <w:szCs w:val="20"/>
        </w:rPr>
        <w:t>tions</w:t>
      </w:r>
      <w:r w:rsidRPr="000026E5">
        <w:rPr>
          <w:rFonts w:eastAsia="Kozuka Gothic Pro EL" w:cs="Arial"/>
          <w:spacing w:val="28"/>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00A16A60" w:rsidRPr="000026E5">
        <w:rPr>
          <w:rFonts w:eastAsia="Kozuka Gothic Pro EL" w:cs="Arial"/>
          <w:szCs w:val="20"/>
        </w:rPr>
        <w:t>postsecondary</w:t>
      </w:r>
      <w:r w:rsidRPr="000026E5">
        <w:rPr>
          <w:rFonts w:eastAsia="Kozuka Gothic Pro EL" w:cs="Arial"/>
          <w:szCs w:val="20"/>
        </w:rPr>
        <w:t xml:space="preserve"> </w:t>
      </w:r>
      <w:r w:rsidRPr="000026E5">
        <w:rPr>
          <w:rFonts w:eastAsia="Kozuka Gothic Pro EL" w:cs="Arial"/>
          <w:spacing w:val="1"/>
          <w:szCs w:val="20"/>
        </w:rPr>
        <w:t xml:space="preserve"> </w:t>
      </w:r>
      <w:r w:rsidRPr="000026E5">
        <w:rPr>
          <w:rFonts w:eastAsia="Kozuka Gothic Pro EL" w:cs="Arial"/>
          <w:szCs w:val="20"/>
        </w:rPr>
        <w:t>e</w:t>
      </w:r>
      <w:r w:rsidRPr="000026E5">
        <w:rPr>
          <w:rFonts w:eastAsia="Kozuka Gothic Pro EL" w:cs="Arial"/>
          <w:spacing w:val="1"/>
          <w:szCs w:val="20"/>
        </w:rPr>
        <w:t>d</w:t>
      </w:r>
      <w:r w:rsidRPr="000026E5">
        <w:rPr>
          <w:rFonts w:eastAsia="Kozuka Gothic Pro EL" w:cs="Arial"/>
          <w:szCs w:val="20"/>
        </w:rPr>
        <w:t>ucati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26"/>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ot</w:t>
      </w:r>
      <w:r w:rsidRPr="000026E5">
        <w:rPr>
          <w:rFonts w:eastAsia="Kozuka Gothic Pro EL" w:cs="Arial"/>
          <w:spacing w:val="1"/>
          <w:szCs w:val="20"/>
        </w:rPr>
        <w:t>h</w:t>
      </w:r>
      <w:r w:rsidRPr="000026E5">
        <w:rPr>
          <w:rFonts w:eastAsia="Kozuka Gothic Pro EL" w:cs="Arial"/>
          <w:szCs w:val="20"/>
        </w:rPr>
        <w:t>er</w:t>
      </w:r>
      <w:r w:rsidRPr="000026E5">
        <w:rPr>
          <w:rFonts w:eastAsia="Kozuka Gothic Pro EL" w:cs="Arial"/>
          <w:spacing w:val="14"/>
          <w:szCs w:val="20"/>
        </w:rPr>
        <w:t xml:space="preserve"> </w:t>
      </w:r>
      <w:r w:rsidRPr="000026E5">
        <w:rPr>
          <w:rFonts w:eastAsia="Kozuka Gothic Pro EL" w:cs="Arial"/>
          <w:spacing w:val="1"/>
          <w:szCs w:val="20"/>
        </w:rPr>
        <w:t>p</w:t>
      </w:r>
      <w:r w:rsidRPr="000026E5">
        <w:rPr>
          <w:rFonts w:eastAsia="Kozuka Gothic Pro EL" w:cs="Arial"/>
          <w:szCs w:val="20"/>
        </w:rPr>
        <w:t>ublic</w:t>
      </w:r>
      <w:r w:rsidRPr="000026E5">
        <w:rPr>
          <w:rFonts w:eastAsia="Kozuka Gothic Pro EL" w:cs="Arial"/>
          <w:spacing w:val="18"/>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pri</w:t>
      </w:r>
      <w:r w:rsidRPr="000026E5">
        <w:rPr>
          <w:rFonts w:eastAsia="Kozuka Gothic Pro EL" w:cs="Arial"/>
          <w:spacing w:val="1"/>
          <w:szCs w:val="20"/>
        </w:rPr>
        <w:t>v</w:t>
      </w:r>
      <w:r w:rsidRPr="000026E5">
        <w:rPr>
          <w:rFonts w:eastAsia="Kozuka Gothic Pro EL" w:cs="Arial"/>
          <w:szCs w:val="20"/>
        </w:rPr>
        <w:t>ate</w:t>
      </w:r>
      <w:r w:rsidRPr="000026E5">
        <w:rPr>
          <w:rFonts w:eastAsia="Kozuka Gothic Pro EL" w:cs="Arial"/>
          <w:spacing w:val="19"/>
          <w:szCs w:val="20"/>
        </w:rPr>
        <w:t xml:space="preserve"> </w:t>
      </w:r>
      <w:r w:rsidRPr="000026E5">
        <w:rPr>
          <w:rFonts w:eastAsia="Kozuka Gothic Pro EL" w:cs="Arial"/>
          <w:szCs w:val="20"/>
        </w:rPr>
        <w:t>agen</w:t>
      </w:r>
      <w:r w:rsidRPr="000026E5">
        <w:rPr>
          <w:rFonts w:eastAsia="Kozuka Gothic Pro EL" w:cs="Arial"/>
          <w:spacing w:val="1"/>
          <w:szCs w:val="20"/>
        </w:rPr>
        <w:t>c</w:t>
      </w:r>
      <w:r w:rsidRPr="000026E5">
        <w:rPr>
          <w:rFonts w:eastAsia="Kozuka Gothic Pro EL" w:cs="Arial"/>
          <w:szCs w:val="20"/>
        </w:rPr>
        <w:t>ies</w:t>
      </w:r>
      <w:r w:rsidRPr="000026E5">
        <w:rPr>
          <w:rFonts w:eastAsia="Kozuka Gothic Pro EL" w:cs="Arial"/>
          <w:spacing w:val="24"/>
          <w:szCs w:val="20"/>
        </w:rPr>
        <w:t xml:space="preserve"> </w:t>
      </w:r>
      <w:r w:rsidRPr="000026E5">
        <w:rPr>
          <w:rFonts w:eastAsia="Kozuka Gothic Pro EL" w:cs="Arial"/>
          <w:spacing w:val="3"/>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w w:val="104"/>
          <w:szCs w:val="20"/>
        </w:rPr>
        <w:t>organi</w:t>
      </w:r>
      <w:r w:rsidRPr="000026E5">
        <w:rPr>
          <w:rFonts w:eastAsia="Kozuka Gothic Pro EL" w:cs="Arial"/>
          <w:spacing w:val="1"/>
          <w:w w:val="104"/>
          <w:szCs w:val="20"/>
        </w:rPr>
        <w:t>z</w:t>
      </w:r>
      <w:r w:rsidRPr="000026E5">
        <w:rPr>
          <w:rFonts w:eastAsia="Kozuka Gothic Pro EL" w:cs="Arial"/>
          <w:w w:val="104"/>
          <w:szCs w:val="20"/>
        </w:rPr>
        <w:t xml:space="preserve">ations </w:t>
      </w:r>
      <w:r w:rsidRPr="000026E5">
        <w:rPr>
          <w:rFonts w:eastAsia="Kozuka Gothic Pro EL" w:cs="Arial"/>
          <w:spacing w:val="1"/>
          <w:szCs w:val="20"/>
        </w:rPr>
        <w:t>c</w:t>
      </w:r>
      <w:r w:rsidRPr="000026E5">
        <w:rPr>
          <w:rFonts w:eastAsia="Kozuka Gothic Pro EL" w:cs="Arial"/>
          <w:szCs w:val="20"/>
        </w:rPr>
        <w:t>oncerned</w:t>
      </w:r>
      <w:r w:rsidRPr="000026E5">
        <w:rPr>
          <w:rFonts w:eastAsia="Kozuka Gothic Pro EL" w:cs="Arial"/>
          <w:spacing w:val="29"/>
          <w:szCs w:val="20"/>
        </w:rPr>
        <w:t xml:space="preserve"> </w:t>
      </w:r>
      <w:r w:rsidRPr="000026E5">
        <w:rPr>
          <w:rFonts w:eastAsia="Kozuka Gothic Pro EL" w:cs="Arial"/>
          <w:szCs w:val="20"/>
        </w:rPr>
        <w:t>with</w:t>
      </w:r>
      <w:r w:rsidRPr="000026E5">
        <w:rPr>
          <w:rFonts w:eastAsia="Kozuka Gothic Pro EL" w:cs="Arial"/>
          <w:spacing w:val="13"/>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engaged</w:t>
      </w:r>
      <w:r w:rsidRPr="000026E5">
        <w:rPr>
          <w:rFonts w:eastAsia="Kozuka Gothic Pro EL" w:cs="Arial"/>
          <w:spacing w:val="25"/>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s</w:t>
      </w:r>
      <w:r w:rsidRPr="000026E5">
        <w:rPr>
          <w:rFonts w:eastAsia="Kozuka Gothic Pro EL" w:cs="Arial"/>
          <w:szCs w:val="20"/>
        </w:rPr>
        <w:t>upport</w:t>
      </w:r>
      <w:r w:rsidRPr="000026E5">
        <w:rPr>
          <w:rFonts w:eastAsia="Kozuka Gothic Pro EL" w:cs="Arial"/>
          <w:spacing w:val="21"/>
          <w:szCs w:val="20"/>
        </w:rPr>
        <w:t xml:space="preserve"> </w:t>
      </w:r>
      <w:r w:rsidRPr="000026E5">
        <w:rPr>
          <w:rFonts w:eastAsia="Kozuka Gothic Pro EL" w:cs="Arial"/>
          <w:szCs w:val="20"/>
        </w:rPr>
        <w:t>and/</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17"/>
          <w:szCs w:val="20"/>
        </w:rPr>
        <w:t xml:space="preserve"> </w:t>
      </w:r>
      <w:r w:rsidRPr="000026E5">
        <w:rPr>
          <w:rFonts w:eastAsia="Kozuka Gothic Pro EL" w:cs="Arial"/>
          <w:spacing w:val="1"/>
          <w:szCs w:val="20"/>
        </w:rPr>
        <w:t>a</w:t>
      </w:r>
      <w:r w:rsidRPr="000026E5">
        <w:rPr>
          <w:rFonts w:eastAsia="Kozuka Gothic Pro EL" w:cs="Arial"/>
          <w:szCs w:val="20"/>
        </w:rPr>
        <w:t>dmini</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s</w:t>
      </w:r>
      <w:r w:rsidRPr="000026E5">
        <w:rPr>
          <w:rFonts w:eastAsia="Kozuka Gothic Pro EL" w:cs="Arial"/>
          <w:szCs w:val="20"/>
        </w:rPr>
        <w:t>tudent</w:t>
      </w:r>
      <w:r w:rsidRPr="000026E5">
        <w:rPr>
          <w:rFonts w:eastAsia="Kozuka Gothic Pro EL" w:cs="Arial"/>
          <w:spacing w:val="20"/>
          <w:szCs w:val="20"/>
        </w:rPr>
        <w:t xml:space="preserve"> </w:t>
      </w:r>
      <w:r w:rsidRPr="000026E5">
        <w:rPr>
          <w:rFonts w:eastAsia="Kozuka Gothic Pro EL" w:cs="Arial"/>
          <w:szCs w:val="20"/>
        </w:rPr>
        <w:t>f</w:t>
      </w:r>
      <w:r w:rsidRPr="000026E5">
        <w:rPr>
          <w:rFonts w:eastAsia="Kozuka Gothic Pro EL" w:cs="Arial"/>
          <w:spacing w:val="1"/>
          <w:szCs w:val="20"/>
        </w:rPr>
        <w:t>i</w:t>
      </w:r>
      <w:r w:rsidRPr="000026E5">
        <w:rPr>
          <w:rFonts w:eastAsia="Kozuka Gothic Pro EL" w:cs="Arial"/>
          <w:szCs w:val="20"/>
        </w:rPr>
        <w:t>nanc</w:t>
      </w:r>
      <w:r w:rsidRPr="000026E5">
        <w:rPr>
          <w:rFonts w:eastAsia="Kozuka Gothic Pro EL" w:cs="Arial"/>
          <w:spacing w:val="1"/>
          <w:szCs w:val="20"/>
        </w:rPr>
        <w:t>i</w:t>
      </w:r>
      <w:r w:rsidRPr="000026E5">
        <w:rPr>
          <w:rFonts w:eastAsia="Kozuka Gothic Pro EL" w:cs="Arial"/>
          <w:szCs w:val="20"/>
        </w:rPr>
        <w:t>al</w:t>
      </w:r>
      <w:r w:rsidRPr="000026E5">
        <w:rPr>
          <w:rFonts w:eastAsia="Kozuka Gothic Pro EL" w:cs="Arial"/>
          <w:spacing w:val="23"/>
          <w:szCs w:val="20"/>
        </w:rPr>
        <w:t xml:space="preserve"> </w:t>
      </w:r>
      <w:r w:rsidRPr="000026E5">
        <w:rPr>
          <w:rFonts w:eastAsia="Kozuka Gothic Pro EL" w:cs="Arial"/>
          <w:w w:val="104"/>
          <w:szCs w:val="20"/>
        </w:rPr>
        <w:t>aid.</w:t>
      </w:r>
    </w:p>
    <w:p w:rsidR="00092AE2" w:rsidRPr="000026E5" w:rsidRDefault="001D3EAA" w:rsidP="009019C1">
      <w:pPr>
        <w:numPr>
          <w:ilvl w:val="0"/>
          <w:numId w:val="1"/>
        </w:numPr>
        <w:suppressLineNumbers/>
        <w:suppressAutoHyphens/>
        <w:autoSpaceDE w:val="0"/>
        <w:autoSpaceDN w:val="0"/>
        <w:adjustRightInd w:val="0"/>
        <w:spacing w:before="1" w:after="0" w:line="312" w:lineRule="auto"/>
        <w:ind w:right="-50"/>
        <w:rPr>
          <w:rFonts w:eastAsia="Kozuka Gothic Pro EL" w:cs="Arial"/>
          <w:szCs w:val="20"/>
        </w:rPr>
      </w:pPr>
      <w:r w:rsidRPr="000026E5">
        <w:rPr>
          <w:rFonts w:eastAsia="Kozuka Gothic Pro EL" w:cs="Arial"/>
          <w:spacing w:val="1"/>
          <w:szCs w:val="20"/>
        </w:rPr>
        <w:t>T</w:t>
      </w:r>
      <w:r w:rsidRPr="000026E5">
        <w:rPr>
          <w:rFonts w:eastAsia="Kozuka Gothic Pro EL" w:cs="Arial"/>
          <w:szCs w:val="20"/>
        </w:rPr>
        <w:t>o</w:t>
      </w:r>
      <w:r w:rsidRPr="000026E5">
        <w:rPr>
          <w:rFonts w:eastAsia="Kozuka Gothic Pro EL" w:cs="Arial"/>
          <w:spacing w:val="9"/>
          <w:szCs w:val="20"/>
        </w:rPr>
        <w:t xml:space="preserve"> </w:t>
      </w:r>
      <w:r w:rsidRPr="000026E5">
        <w:rPr>
          <w:rFonts w:eastAsia="Kozuka Gothic Pro EL" w:cs="Arial"/>
          <w:spacing w:val="1"/>
          <w:szCs w:val="20"/>
        </w:rPr>
        <w:t>s</w:t>
      </w:r>
      <w:r w:rsidRPr="000026E5">
        <w:rPr>
          <w:rFonts w:eastAsia="Kozuka Gothic Pro EL" w:cs="Arial"/>
          <w:szCs w:val="20"/>
        </w:rPr>
        <w:t>erve</w:t>
      </w:r>
      <w:r w:rsidRPr="000026E5">
        <w:rPr>
          <w:rFonts w:eastAsia="Kozuka Gothic Pro EL" w:cs="Arial"/>
          <w:spacing w:val="1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n</w:t>
      </w:r>
      <w:r w:rsidRPr="000026E5">
        <w:rPr>
          <w:rFonts w:eastAsia="Kozuka Gothic Pro EL" w:cs="Arial"/>
          <w:szCs w:val="20"/>
        </w:rPr>
        <w:t>eeds</w:t>
      </w:r>
      <w:r w:rsidRPr="000026E5">
        <w:rPr>
          <w:rFonts w:eastAsia="Kozuka Gothic Pro EL" w:cs="Arial"/>
          <w:spacing w:val="17"/>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intere</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stud</w:t>
      </w:r>
      <w:r w:rsidRPr="000026E5">
        <w:rPr>
          <w:rFonts w:eastAsia="Kozuka Gothic Pro EL" w:cs="Arial"/>
          <w:spacing w:val="1"/>
          <w:szCs w:val="20"/>
        </w:rPr>
        <w:t>e</w:t>
      </w:r>
      <w:r w:rsidRPr="000026E5">
        <w:rPr>
          <w:rFonts w:eastAsia="Kozuka Gothic Pro EL" w:cs="Arial"/>
          <w:szCs w:val="20"/>
        </w:rPr>
        <w:t>nts,</w:t>
      </w:r>
      <w:r w:rsidRPr="000026E5">
        <w:rPr>
          <w:rFonts w:eastAsia="Kozuka Gothic Pro EL" w:cs="Arial"/>
          <w:spacing w:val="25"/>
          <w:szCs w:val="20"/>
        </w:rPr>
        <w:t xml:space="preserve"> </w:t>
      </w:r>
      <w:r w:rsidRPr="000026E5">
        <w:rPr>
          <w:rFonts w:eastAsia="Kozuka Gothic Pro EL" w:cs="Arial"/>
          <w:szCs w:val="20"/>
        </w:rPr>
        <w:t>fa</w:t>
      </w:r>
      <w:r w:rsidRPr="000026E5">
        <w:rPr>
          <w:rFonts w:eastAsia="Kozuka Gothic Pro EL" w:cs="Arial"/>
          <w:spacing w:val="1"/>
          <w:szCs w:val="20"/>
        </w:rPr>
        <w:t>c</w:t>
      </w:r>
      <w:r w:rsidRPr="000026E5">
        <w:rPr>
          <w:rFonts w:eastAsia="Kozuka Gothic Pro EL" w:cs="Arial"/>
          <w:szCs w:val="20"/>
        </w:rPr>
        <w:t>ulties</w:t>
      </w:r>
      <w:r w:rsidRPr="000026E5">
        <w:rPr>
          <w:rFonts w:eastAsia="Kozuka Gothic Pro EL" w:cs="Arial"/>
          <w:spacing w:val="24"/>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adm</w:t>
      </w:r>
      <w:r w:rsidRPr="000026E5">
        <w:rPr>
          <w:rFonts w:eastAsia="Kozuka Gothic Pro EL" w:cs="Arial"/>
          <w:spacing w:val="1"/>
          <w:szCs w:val="20"/>
        </w:rPr>
        <w:t>i</w:t>
      </w:r>
      <w:r w:rsidRPr="000026E5">
        <w:rPr>
          <w:rFonts w:eastAsia="Kozuka Gothic Pro EL" w:cs="Arial"/>
          <w:szCs w:val="20"/>
        </w:rPr>
        <w:t>nistrators</w:t>
      </w:r>
      <w:r w:rsidRPr="000026E5">
        <w:rPr>
          <w:rFonts w:eastAsia="Kozuka Gothic Pro EL" w:cs="Arial"/>
          <w:spacing w:val="3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inst</w:t>
      </w:r>
      <w:r w:rsidRPr="000026E5">
        <w:rPr>
          <w:rFonts w:eastAsia="Kozuka Gothic Pro EL" w:cs="Arial"/>
          <w:spacing w:val="1"/>
          <w:szCs w:val="20"/>
        </w:rPr>
        <w:t>i</w:t>
      </w:r>
      <w:r w:rsidRPr="000026E5">
        <w:rPr>
          <w:rFonts w:eastAsia="Kozuka Gothic Pro EL" w:cs="Arial"/>
          <w:szCs w:val="20"/>
        </w:rPr>
        <w:t>tutions</w:t>
      </w:r>
      <w:r w:rsidRPr="000026E5">
        <w:rPr>
          <w:rFonts w:eastAsia="Kozuka Gothic Pro EL" w:cs="Arial"/>
          <w:spacing w:val="2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post-</w:t>
      </w:r>
      <w:r w:rsidRPr="000026E5">
        <w:rPr>
          <w:rFonts w:eastAsia="Kozuka Gothic Pro EL" w:cs="Arial"/>
          <w:spacing w:val="14"/>
          <w:szCs w:val="20"/>
        </w:rPr>
        <w:t xml:space="preserve"> </w:t>
      </w:r>
      <w:r w:rsidRPr="000026E5">
        <w:rPr>
          <w:rFonts w:eastAsia="Kozuka Gothic Pro EL" w:cs="Arial"/>
          <w:spacing w:val="1"/>
          <w:szCs w:val="20"/>
        </w:rPr>
        <w:t>s</w:t>
      </w:r>
      <w:r w:rsidRPr="000026E5">
        <w:rPr>
          <w:rFonts w:eastAsia="Kozuka Gothic Pro EL" w:cs="Arial"/>
          <w:szCs w:val="20"/>
        </w:rPr>
        <w:t>econd</w:t>
      </w:r>
      <w:r w:rsidRPr="000026E5">
        <w:rPr>
          <w:rFonts w:eastAsia="Kozuka Gothic Pro EL" w:cs="Arial"/>
          <w:spacing w:val="1"/>
          <w:szCs w:val="20"/>
        </w:rPr>
        <w:t>a</w:t>
      </w:r>
      <w:r w:rsidRPr="000026E5">
        <w:rPr>
          <w:rFonts w:eastAsia="Kozuka Gothic Pro EL" w:cs="Arial"/>
          <w:spacing w:val="-1"/>
          <w:szCs w:val="20"/>
        </w:rPr>
        <w:t>r</w:t>
      </w:r>
      <w:r w:rsidRPr="000026E5">
        <w:rPr>
          <w:rFonts w:eastAsia="Kozuka Gothic Pro EL" w:cs="Arial"/>
          <w:szCs w:val="20"/>
        </w:rPr>
        <w:t>y</w:t>
      </w:r>
      <w:r w:rsidRPr="000026E5">
        <w:rPr>
          <w:rFonts w:eastAsia="Kozuka Gothic Pro EL" w:cs="Arial"/>
          <w:spacing w:val="29"/>
          <w:szCs w:val="20"/>
        </w:rPr>
        <w:t xml:space="preserve"> </w:t>
      </w:r>
      <w:r w:rsidRPr="000026E5">
        <w:rPr>
          <w:rFonts w:eastAsia="Kozuka Gothic Pro EL" w:cs="Arial"/>
          <w:szCs w:val="20"/>
        </w:rPr>
        <w:t>educa</w:t>
      </w:r>
      <w:r w:rsidRPr="000026E5">
        <w:rPr>
          <w:rFonts w:eastAsia="Kozuka Gothic Pro EL" w:cs="Arial"/>
          <w:spacing w:val="1"/>
          <w:szCs w:val="20"/>
        </w:rPr>
        <w:t>t</w:t>
      </w:r>
      <w:r w:rsidRPr="000026E5">
        <w:rPr>
          <w:rFonts w:eastAsia="Kozuka Gothic Pro EL" w:cs="Arial"/>
          <w:szCs w:val="20"/>
        </w:rPr>
        <w:t>ion</w:t>
      </w:r>
      <w:r w:rsidRPr="000026E5">
        <w:rPr>
          <w:rFonts w:eastAsia="Kozuka Gothic Pro EL" w:cs="Arial"/>
          <w:spacing w:val="26"/>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indi</w:t>
      </w:r>
      <w:r w:rsidRPr="000026E5">
        <w:rPr>
          <w:rFonts w:eastAsia="Kozuka Gothic Pro EL" w:cs="Arial"/>
          <w:spacing w:val="1"/>
          <w:szCs w:val="20"/>
        </w:rPr>
        <w:t>v</w:t>
      </w:r>
      <w:r w:rsidRPr="000026E5">
        <w:rPr>
          <w:rFonts w:eastAsia="Kozuka Gothic Pro EL" w:cs="Arial"/>
          <w:szCs w:val="20"/>
        </w:rPr>
        <w:t>idua</w:t>
      </w:r>
      <w:r w:rsidRPr="000026E5">
        <w:rPr>
          <w:rFonts w:eastAsia="Kozuka Gothic Pro EL" w:cs="Arial"/>
          <w:spacing w:val="1"/>
          <w:szCs w:val="20"/>
        </w:rPr>
        <w:t>l</w:t>
      </w:r>
      <w:r w:rsidRPr="000026E5">
        <w:rPr>
          <w:rFonts w:eastAsia="Kozuka Gothic Pro EL" w:cs="Arial"/>
          <w:szCs w:val="20"/>
        </w:rPr>
        <w:t>s</w:t>
      </w:r>
      <w:r w:rsidRPr="000026E5">
        <w:rPr>
          <w:rFonts w:eastAsia="Kozuka Gothic Pro EL" w:cs="Arial"/>
          <w:spacing w:val="28"/>
          <w:szCs w:val="20"/>
        </w:rPr>
        <w:t xml:space="preserve"> </w:t>
      </w:r>
      <w:r w:rsidRPr="000026E5">
        <w:rPr>
          <w:rFonts w:eastAsia="Kozuka Gothic Pro EL" w:cs="Arial"/>
          <w:w w:val="104"/>
          <w:szCs w:val="20"/>
        </w:rPr>
        <w:t xml:space="preserve">and </w:t>
      </w:r>
      <w:r w:rsidRPr="000026E5">
        <w:rPr>
          <w:rFonts w:eastAsia="Kozuka Gothic Pro EL" w:cs="Arial"/>
          <w:spacing w:val="1"/>
          <w:szCs w:val="20"/>
        </w:rPr>
        <w:t>p</w:t>
      </w:r>
      <w:r w:rsidRPr="000026E5">
        <w:rPr>
          <w:rFonts w:eastAsia="Kozuka Gothic Pro EL" w:cs="Arial"/>
          <w:szCs w:val="20"/>
        </w:rPr>
        <w:t>ublic</w:t>
      </w:r>
      <w:r w:rsidRPr="000026E5">
        <w:rPr>
          <w:rFonts w:eastAsia="Kozuka Gothic Pro EL" w:cs="Arial"/>
          <w:spacing w:val="18"/>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pri</w:t>
      </w:r>
      <w:r w:rsidRPr="000026E5">
        <w:rPr>
          <w:rFonts w:eastAsia="Kozuka Gothic Pro EL" w:cs="Arial"/>
          <w:spacing w:val="1"/>
          <w:szCs w:val="20"/>
        </w:rPr>
        <w:t>v</w:t>
      </w:r>
      <w:r w:rsidRPr="000026E5">
        <w:rPr>
          <w:rFonts w:eastAsia="Kozuka Gothic Pro EL" w:cs="Arial"/>
          <w:szCs w:val="20"/>
        </w:rPr>
        <w:t>ate</w:t>
      </w:r>
      <w:r w:rsidRPr="000026E5">
        <w:rPr>
          <w:rFonts w:eastAsia="Kozuka Gothic Pro EL" w:cs="Arial"/>
          <w:spacing w:val="19"/>
          <w:szCs w:val="20"/>
        </w:rPr>
        <w:t xml:space="preserve"> </w:t>
      </w:r>
      <w:r w:rsidRPr="000026E5">
        <w:rPr>
          <w:rFonts w:eastAsia="Kozuka Gothic Pro EL" w:cs="Arial"/>
          <w:szCs w:val="20"/>
        </w:rPr>
        <w:t>agen</w:t>
      </w:r>
      <w:r w:rsidRPr="000026E5">
        <w:rPr>
          <w:rFonts w:eastAsia="Kozuka Gothic Pro EL" w:cs="Arial"/>
          <w:spacing w:val="1"/>
          <w:szCs w:val="20"/>
        </w:rPr>
        <w:t>c</w:t>
      </w:r>
      <w:r w:rsidRPr="000026E5">
        <w:rPr>
          <w:rFonts w:eastAsia="Kozuka Gothic Pro EL" w:cs="Arial"/>
          <w:szCs w:val="20"/>
        </w:rPr>
        <w:t>ies</w:t>
      </w:r>
      <w:r w:rsidRPr="000026E5">
        <w:rPr>
          <w:rFonts w:eastAsia="Kozuka Gothic Pro EL" w:cs="Arial"/>
          <w:spacing w:val="24"/>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adm</w:t>
      </w:r>
      <w:r w:rsidRPr="000026E5">
        <w:rPr>
          <w:rFonts w:eastAsia="Kozuka Gothic Pro EL" w:cs="Arial"/>
          <w:spacing w:val="1"/>
          <w:szCs w:val="20"/>
        </w:rPr>
        <w:t>i</w:t>
      </w:r>
      <w:r w:rsidRPr="000026E5">
        <w:rPr>
          <w:rFonts w:eastAsia="Kozuka Gothic Pro EL" w:cs="Arial"/>
          <w:szCs w:val="20"/>
        </w:rPr>
        <w:t>nistrat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st</w:t>
      </w:r>
      <w:r w:rsidRPr="000026E5">
        <w:rPr>
          <w:rFonts w:eastAsia="Kozuka Gothic Pro EL" w:cs="Arial"/>
          <w:spacing w:val="1"/>
          <w:szCs w:val="20"/>
        </w:rPr>
        <w:t>u</w:t>
      </w:r>
      <w:r w:rsidRPr="000026E5">
        <w:rPr>
          <w:rFonts w:eastAsia="Kozuka Gothic Pro EL" w:cs="Arial"/>
          <w:szCs w:val="20"/>
        </w:rPr>
        <w:t>dent</w:t>
      </w:r>
      <w:r w:rsidRPr="000026E5">
        <w:rPr>
          <w:rFonts w:eastAsia="Kozuka Gothic Pro EL" w:cs="Arial"/>
          <w:spacing w:val="20"/>
          <w:szCs w:val="20"/>
        </w:rPr>
        <w:t xml:space="preserve"> </w:t>
      </w:r>
      <w:r w:rsidRPr="000026E5">
        <w:rPr>
          <w:rFonts w:eastAsia="Kozuka Gothic Pro EL" w:cs="Arial"/>
          <w:szCs w:val="20"/>
        </w:rPr>
        <w:t>fin</w:t>
      </w:r>
      <w:r w:rsidRPr="000026E5">
        <w:rPr>
          <w:rFonts w:eastAsia="Kozuka Gothic Pro EL" w:cs="Arial"/>
          <w:spacing w:val="1"/>
          <w:szCs w:val="20"/>
        </w:rPr>
        <w:t>a</w:t>
      </w:r>
      <w:r w:rsidRPr="000026E5">
        <w:rPr>
          <w:rFonts w:eastAsia="Kozuka Gothic Pro EL" w:cs="Arial"/>
          <w:szCs w:val="20"/>
        </w:rPr>
        <w:t>ncial</w:t>
      </w:r>
      <w:r w:rsidRPr="000026E5">
        <w:rPr>
          <w:rFonts w:eastAsia="Kozuka Gothic Pro EL" w:cs="Arial"/>
          <w:spacing w:val="24"/>
          <w:szCs w:val="20"/>
        </w:rPr>
        <w:t xml:space="preserve"> </w:t>
      </w:r>
      <w:r w:rsidRPr="000026E5">
        <w:rPr>
          <w:rFonts w:eastAsia="Kozuka Gothic Pro EL" w:cs="Arial"/>
          <w:szCs w:val="20"/>
        </w:rPr>
        <w:t>aid</w:t>
      </w:r>
      <w:r w:rsidRPr="000026E5">
        <w:rPr>
          <w:rFonts w:eastAsia="Kozuka Gothic Pro EL" w:cs="Arial"/>
          <w:spacing w:val="9"/>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promoting</w:t>
      </w:r>
      <w:r w:rsidRPr="000026E5">
        <w:rPr>
          <w:rFonts w:eastAsia="Kozuka Gothic Pro EL" w:cs="Arial"/>
          <w:spacing w:val="27"/>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fac</w:t>
      </w:r>
      <w:r w:rsidRPr="000026E5">
        <w:rPr>
          <w:rFonts w:eastAsia="Kozuka Gothic Pro EL" w:cs="Arial"/>
          <w:spacing w:val="1"/>
          <w:szCs w:val="20"/>
        </w:rPr>
        <w:t>i</w:t>
      </w:r>
      <w:r w:rsidRPr="000026E5">
        <w:rPr>
          <w:rFonts w:eastAsia="Kozuka Gothic Pro EL" w:cs="Arial"/>
          <w:szCs w:val="20"/>
        </w:rPr>
        <w:t>litati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7"/>
          <w:szCs w:val="20"/>
        </w:rPr>
        <w:t xml:space="preserve"> </w:t>
      </w:r>
      <w:r w:rsidRPr="000026E5">
        <w:rPr>
          <w:rFonts w:eastAsia="Kozuka Gothic Pro EL" w:cs="Arial"/>
          <w:szCs w:val="20"/>
        </w:rPr>
        <w:t>coordi</w:t>
      </w:r>
      <w:r w:rsidRPr="000026E5">
        <w:rPr>
          <w:rFonts w:eastAsia="Kozuka Gothic Pro EL" w:cs="Arial"/>
          <w:spacing w:val="1"/>
          <w:szCs w:val="20"/>
        </w:rPr>
        <w:t>n</w:t>
      </w:r>
      <w:r w:rsidRPr="000026E5">
        <w:rPr>
          <w:rFonts w:eastAsia="Kozuka Gothic Pro EL" w:cs="Arial"/>
          <w:szCs w:val="20"/>
        </w:rPr>
        <w:t>ation</w:t>
      </w:r>
      <w:r w:rsidRPr="000026E5">
        <w:rPr>
          <w:rFonts w:eastAsia="Kozuka Gothic Pro EL" w:cs="Arial"/>
          <w:spacing w:val="32"/>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stude</w:t>
      </w:r>
      <w:r w:rsidRPr="000026E5">
        <w:rPr>
          <w:rFonts w:eastAsia="Kozuka Gothic Pro EL" w:cs="Arial"/>
          <w:spacing w:val="2"/>
          <w:szCs w:val="20"/>
        </w:rPr>
        <w:t>n</w:t>
      </w:r>
      <w:r w:rsidRPr="000026E5">
        <w:rPr>
          <w:rFonts w:eastAsia="Kozuka Gothic Pro EL" w:cs="Arial"/>
          <w:szCs w:val="20"/>
        </w:rPr>
        <w:t>t</w:t>
      </w:r>
      <w:r w:rsidRPr="000026E5">
        <w:rPr>
          <w:rFonts w:eastAsia="Kozuka Gothic Pro EL" w:cs="Arial"/>
          <w:spacing w:val="21"/>
          <w:szCs w:val="20"/>
        </w:rPr>
        <w:t xml:space="preserve"> </w:t>
      </w:r>
      <w:r w:rsidRPr="000026E5">
        <w:rPr>
          <w:rFonts w:eastAsia="Kozuka Gothic Pro EL" w:cs="Arial"/>
          <w:szCs w:val="20"/>
        </w:rPr>
        <w:t>financ</w:t>
      </w:r>
      <w:r w:rsidRPr="000026E5">
        <w:rPr>
          <w:rFonts w:eastAsia="Kozuka Gothic Pro EL" w:cs="Arial"/>
          <w:spacing w:val="1"/>
          <w:szCs w:val="20"/>
        </w:rPr>
        <w:t>i</w:t>
      </w:r>
      <w:r w:rsidRPr="000026E5">
        <w:rPr>
          <w:rFonts w:eastAsia="Kozuka Gothic Pro EL" w:cs="Arial"/>
          <w:szCs w:val="20"/>
        </w:rPr>
        <w:t>al</w:t>
      </w:r>
      <w:r w:rsidRPr="000026E5">
        <w:rPr>
          <w:rFonts w:eastAsia="Kozuka Gothic Pro EL" w:cs="Arial"/>
          <w:spacing w:val="23"/>
          <w:szCs w:val="20"/>
        </w:rPr>
        <w:t xml:space="preserve"> </w:t>
      </w:r>
      <w:r w:rsidRPr="000026E5">
        <w:rPr>
          <w:rFonts w:eastAsia="Kozuka Gothic Pro EL" w:cs="Arial"/>
          <w:szCs w:val="20"/>
        </w:rPr>
        <w:t>aid</w:t>
      </w:r>
      <w:r w:rsidRPr="000026E5">
        <w:rPr>
          <w:rFonts w:eastAsia="Kozuka Gothic Pro EL" w:cs="Arial"/>
          <w:spacing w:val="10"/>
          <w:szCs w:val="20"/>
        </w:rPr>
        <w:t xml:space="preserve"> </w:t>
      </w:r>
      <w:r w:rsidRPr="000026E5">
        <w:rPr>
          <w:rFonts w:eastAsia="Kozuka Gothic Pro EL" w:cs="Arial"/>
          <w:w w:val="104"/>
          <w:szCs w:val="20"/>
        </w:rPr>
        <w:t xml:space="preserve">plans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programs,</w:t>
      </w:r>
      <w:r w:rsidRPr="000026E5">
        <w:rPr>
          <w:rFonts w:eastAsia="Kozuka Gothic Pro EL" w:cs="Arial"/>
          <w:spacing w:val="27"/>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pacing w:val="1"/>
          <w:szCs w:val="20"/>
        </w:rPr>
        <w:t>a</w:t>
      </w:r>
      <w:r w:rsidRPr="000026E5">
        <w:rPr>
          <w:rFonts w:eastAsia="Kozuka Gothic Pro EL" w:cs="Arial"/>
          <w:szCs w:val="20"/>
        </w:rPr>
        <w:t>dvis</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a</w:t>
      </w:r>
      <w:r w:rsidRPr="000026E5">
        <w:rPr>
          <w:rFonts w:eastAsia="Kozuka Gothic Pro EL" w:cs="Arial"/>
          <w:szCs w:val="20"/>
        </w:rPr>
        <w:t>ssi</w:t>
      </w:r>
      <w:r w:rsidRPr="000026E5">
        <w:rPr>
          <w:rFonts w:eastAsia="Kozuka Gothic Pro EL" w:cs="Arial"/>
          <w:spacing w:val="1"/>
          <w:szCs w:val="20"/>
        </w:rPr>
        <w:t>s</w:t>
      </w:r>
      <w:r w:rsidRPr="000026E5">
        <w:rPr>
          <w:rFonts w:eastAsia="Kozuka Gothic Pro EL" w:cs="Arial"/>
          <w:szCs w:val="20"/>
        </w:rPr>
        <w:t>ting</w:t>
      </w:r>
      <w:r w:rsidRPr="000026E5">
        <w:rPr>
          <w:rFonts w:eastAsia="Kozuka Gothic Pro EL" w:cs="Arial"/>
          <w:spacing w:val="24"/>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promoti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27"/>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de</w:t>
      </w:r>
      <w:r w:rsidRPr="000026E5">
        <w:rPr>
          <w:rFonts w:eastAsia="Kozuka Gothic Pro EL" w:cs="Arial"/>
          <w:spacing w:val="1"/>
          <w:szCs w:val="20"/>
        </w:rPr>
        <w:t>v</w:t>
      </w:r>
      <w:r w:rsidRPr="000026E5">
        <w:rPr>
          <w:rFonts w:eastAsia="Kozuka Gothic Pro EL" w:cs="Arial"/>
          <w:szCs w:val="20"/>
        </w:rPr>
        <w:t>elopm</w:t>
      </w:r>
      <w:r w:rsidRPr="000026E5">
        <w:rPr>
          <w:rFonts w:eastAsia="Kozuka Gothic Pro EL" w:cs="Arial"/>
          <w:spacing w:val="1"/>
          <w:szCs w:val="20"/>
        </w:rPr>
        <w:t>e</w:t>
      </w:r>
      <w:r w:rsidRPr="000026E5">
        <w:rPr>
          <w:rFonts w:eastAsia="Kozuka Gothic Pro EL" w:cs="Arial"/>
          <w:szCs w:val="20"/>
        </w:rPr>
        <w:t>nt</w:t>
      </w:r>
      <w:r w:rsidRPr="000026E5">
        <w:rPr>
          <w:rFonts w:eastAsia="Kozuka Gothic Pro EL" w:cs="Arial"/>
          <w:spacing w:val="3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effe</w:t>
      </w:r>
      <w:r w:rsidRPr="000026E5">
        <w:rPr>
          <w:rFonts w:eastAsia="Kozuka Gothic Pro EL" w:cs="Arial"/>
          <w:spacing w:val="1"/>
          <w:szCs w:val="20"/>
        </w:rPr>
        <w:t>c</w:t>
      </w:r>
      <w:r w:rsidRPr="000026E5">
        <w:rPr>
          <w:rFonts w:eastAsia="Kozuka Gothic Pro EL" w:cs="Arial"/>
          <w:szCs w:val="20"/>
        </w:rPr>
        <w:t>tive</w:t>
      </w:r>
      <w:r w:rsidRPr="000026E5">
        <w:rPr>
          <w:rFonts w:eastAsia="Kozuka Gothic Pro EL" w:cs="Arial"/>
          <w:spacing w:val="23"/>
          <w:szCs w:val="20"/>
        </w:rPr>
        <w:t xml:space="preserve"> </w:t>
      </w:r>
      <w:r w:rsidRPr="000026E5">
        <w:rPr>
          <w:rFonts w:eastAsia="Kozuka Gothic Pro EL" w:cs="Arial"/>
          <w:szCs w:val="20"/>
        </w:rPr>
        <w:t>pro</w:t>
      </w:r>
      <w:r w:rsidRPr="000026E5">
        <w:rPr>
          <w:rFonts w:eastAsia="Kozuka Gothic Pro EL" w:cs="Arial"/>
          <w:spacing w:val="1"/>
          <w:szCs w:val="20"/>
        </w:rPr>
        <w:t>g</w:t>
      </w:r>
      <w:r w:rsidRPr="000026E5">
        <w:rPr>
          <w:rFonts w:eastAsia="Kozuka Gothic Pro EL" w:cs="Arial"/>
          <w:spacing w:val="-1"/>
          <w:szCs w:val="20"/>
        </w:rPr>
        <w:t>r</w:t>
      </w:r>
      <w:r w:rsidRPr="000026E5">
        <w:rPr>
          <w:rFonts w:eastAsia="Kozuka Gothic Pro EL" w:cs="Arial"/>
          <w:szCs w:val="20"/>
        </w:rPr>
        <w:t>a</w:t>
      </w:r>
      <w:r w:rsidRPr="000026E5">
        <w:rPr>
          <w:rFonts w:eastAsia="Kozuka Gothic Pro EL" w:cs="Arial"/>
          <w:spacing w:val="2"/>
          <w:szCs w:val="20"/>
        </w:rPr>
        <w:t>m</w:t>
      </w:r>
      <w:r w:rsidRPr="000026E5">
        <w:rPr>
          <w:rFonts w:eastAsia="Kozuka Gothic Pro EL" w:cs="Arial"/>
          <w:szCs w:val="20"/>
        </w:rPr>
        <w:t>s</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st</w:t>
      </w:r>
      <w:r w:rsidRPr="000026E5">
        <w:rPr>
          <w:rFonts w:eastAsia="Kozuka Gothic Pro EL" w:cs="Arial"/>
          <w:spacing w:val="1"/>
          <w:szCs w:val="20"/>
        </w:rPr>
        <w:t>u</w:t>
      </w:r>
      <w:r w:rsidRPr="000026E5">
        <w:rPr>
          <w:rFonts w:eastAsia="Kozuka Gothic Pro EL" w:cs="Arial"/>
          <w:szCs w:val="20"/>
        </w:rPr>
        <w:t>dent</w:t>
      </w:r>
      <w:r w:rsidRPr="000026E5">
        <w:rPr>
          <w:rFonts w:eastAsia="Kozuka Gothic Pro EL" w:cs="Arial"/>
          <w:spacing w:val="20"/>
          <w:szCs w:val="20"/>
        </w:rPr>
        <w:t xml:space="preserve"> </w:t>
      </w:r>
      <w:r w:rsidRPr="000026E5">
        <w:rPr>
          <w:rFonts w:eastAsia="Kozuka Gothic Pro EL" w:cs="Arial"/>
          <w:szCs w:val="20"/>
        </w:rPr>
        <w:t>fin</w:t>
      </w:r>
      <w:r w:rsidRPr="000026E5">
        <w:rPr>
          <w:rFonts w:eastAsia="Kozuka Gothic Pro EL" w:cs="Arial"/>
          <w:spacing w:val="1"/>
          <w:szCs w:val="20"/>
        </w:rPr>
        <w:t>a</w:t>
      </w:r>
      <w:r w:rsidRPr="000026E5">
        <w:rPr>
          <w:rFonts w:eastAsia="Kozuka Gothic Pro EL" w:cs="Arial"/>
          <w:szCs w:val="20"/>
        </w:rPr>
        <w:t>ncial</w:t>
      </w:r>
      <w:r w:rsidRPr="000026E5">
        <w:rPr>
          <w:rFonts w:eastAsia="Kozuka Gothic Pro EL" w:cs="Arial"/>
          <w:spacing w:val="24"/>
          <w:szCs w:val="20"/>
        </w:rPr>
        <w:t xml:space="preserve"> </w:t>
      </w:r>
      <w:r w:rsidRPr="000026E5">
        <w:rPr>
          <w:rFonts w:eastAsia="Kozuka Gothic Pro EL" w:cs="Arial"/>
          <w:w w:val="104"/>
          <w:szCs w:val="20"/>
        </w:rPr>
        <w:t>aid.</w:t>
      </w:r>
    </w:p>
    <w:p w:rsidR="00092AE2" w:rsidRPr="000026E5" w:rsidRDefault="001D3EAA" w:rsidP="009019C1">
      <w:pPr>
        <w:numPr>
          <w:ilvl w:val="0"/>
          <w:numId w:val="1"/>
        </w:numPr>
        <w:suppressLineNumbers/>
        <w:suppressAutoHyphens/>
        <w:autoSpaceDE w:val="0"/>
        <w:autoSpaceDN w:val="0"/>
        <w:adjustRightInd w:val="0"/>
        <w:spacing w:before="1" w:after="0" w:line="312" w:lineRule="auto"/>
        <w:ind w:right="-50"/>
        <w:rPr>
          <w:rFonts w:eastAsia="Kozuka Gothic Pro EL" w:cs="Arial"/>
          <w:szCs w:val="20"/>
        </w:rPr>
      </w:pPr>
      <w:r w:rsidRPr="000026E5">
        <w:rPr>
          <w:rFonts w:eastAsia="Kozuka Gothic Pro EL" w:cs="Arial"/>
          <w:spacing w:val="1"/>
          <w:szCs w:val="20"/>
        </w:rPr>
        <w:t>T</w:t>
      </w:r>
      <w:r w:rsidRPr="000026E5">
        <w:rPr>
          <w:rFonts w:eastAsia="Kozuka Gothic Pro EL" w:cs="Arial"/>
          <w:szCs w:val="20"/>
        </w:rPr>
        <w:t>o</w:t>
      </w:r>
      <w:r w:rsidRPr="000026E5">
        <w:rPr>
          <w:rFonts w:eastAsia="Kozuka Gothic Pro EL" w:cs="Arial"/>
          <w:spacing w:val="9"/>
          <w:szCs w:val="20"/>
        </w:rPr>
        <w:t xml:space="preserve"> </w:t>
      </w:r>
      <w:r w:rsidRPr="000026E5">
        <w:rPr>
          <w:rFonts w:eastAsia="Kozuka Gothic Pro EL" w:cs="Arial"/>
          <w:spacing w:val="1"/>
          <w:szCs w:val="20"/>
        </w:rPr>
        <w:t>p</w:t>
      </w:r>
      <w:r w:rsidRPr="000026E5">
        <w:rPr>
          <w:rFonts w:eastAsia="Kozuka Gothic Pro EL" w:cs="Arial"/>
          <w:spacing w:val="-1"/>
          <w:szCs w:val="20"/>
        </w:rPr>
        <w:t>r</w:t>
      </w:r>
      <w:r w:rsidRPr="000026E5">
        <w:rPr>
          <w:rFonts w:eastAsia="Kozuka Gothic Pro EL" w:cs="Arial"/>
          <w:spacing w:val="1"/>
          <w:szCs w:val="20"/>
        </w:rPr>
        <w:t>o</w:t>
      </w:r>
      <w:r w:rsidRPr="000026E5">
        <w:rPr>
          <w:rFonts w:eastAsia="Kozuka Gothic Pro EL" w:cs="Arial"/>
          <w:szCs w:val="20"/>
        </w:rPr>
        <w:t>mote</w:t>
      </w:r>
      <w:r w:rsidRPr="000026E5">
        <w:rPr>
          <w:rFonts w:eastAsia="Kozuka Gothic Pro EL" w:cs="Arial"/>
          <w:spacing w:val="2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f</w:t>
      </w:r>
      <w:r w:rsidRPr="000026E5">
        <w:rPr>
          <w:rFonts w:eastAsia="Kozuka Gothic Pro EL" w:cs="Arial"/>
          <w:spacing w:val="1"/>
          <w:szCs w:val="20"/>
        </w:rPr>
        <w:t>a</w:t>
      </w:r>
      <w:r w:rsidRPr="000026E5">
        <w:rPr>
          <w:rFonts w:eastAsia="Kozuka Gothic Pro EL" w:cs="Arial"/>
          <w:szCs w:val="20"/>
        </w:rPr>
        <w:t>cili</w:t>
      </w:r>
      <w:r w:rsidRPr="000026E5">
        <w:rPr>
          <w:rFonts w:eastAsia="Kozuka Gothic Pro EL" w:cs="Arial"/>
          <w:spacing w:val="1"/>
          <w:szCs w:val="20"/>
        </w:rPr>
        <w:t>t</w:t>
      </w:r>
      <w:r w:rsidRPr="000026E5">
        <w:rPr>
          <w:rFonts w:eastAsia="Kozuka Gothic Pro EL" w:cs="Arial"/>
          <w:szCs w:val="20"/>
        </w:rPr>
        <w:t>ate</w:t>
      </w:r>
      <w:r w:rsidRPr="000026E5">
        <w:rPr>
          <w:rFonts w:eastAsia="Kozuka Gothic Pro EL" w:cs="Arial"/>
          <w:spacing w:val="23"/>
          <w:szCs w:val="20"/>
        </w:rPr>
        <w:t xml:space="preserve"> </w:t>
      </w:r>
      <w:r w:rsidR="00D34CA4" w:rsidRPr="000026E5">
        <w:rPr>
          <w:rFonts w:eastAsia="Kozuka Gothic Pro EL" w:cs="Arial"/>
          <w:szCs w:val="20"/>
        </w:rPr>
        <w:t>commu</w:t>
      </w:r>
      <w:r w:rsidR="00D34CA4" w:rsidRPr="000026E5">
        <w:rPr>
          <w:rFonts w:eastAsia="Kozuka Gothic Pro EL" w:cs="Arial"/>
          <w:spacing w:val="1"/>
          <w:szCs w:val="20"/>
        </w:rPr>
        <w:t>n</w:t>
      </w:r>
      <w:r w:rsidR="00D34CA4" w:rsidRPr="000026E5">
        <w:rPr>
          <w:rFonts w:eastAsia="Kozuka Gothic Pro EL" w:cs="Arial"/>
          <w:szCs w:val="20"/>
        </w:rPr>
        <w:t>icat</w:t>
      </w:r>
      <w:r w:rsidR="00D34CA4" w:rsidRPr="000026E5">
        <w:rPr>
          <w:rFonts w:eastAsia="Kozuka Gothic Pro EL" w:cs="Arial"/>
          <w:spacing w:val="1"/>
          <w:szCs w:val="20"/>
        </w:rPr>
        <w:t>i</w:t>
      </w:r>
      <w:r w:rsidR="00D34CA4" w:rsidRPr="000026E5">
        <w:rPr>
          <w:rFonts w:eastAsia="Kozuka Gothic Pro EL" w:cs="Arial"/>
          <w:szCs w:val="20"/>
        </w:rPr>
        <w:t xml:space="preserve">on </w:t>
      </w:r>
      <w:r w:rsidR="00D34CA4" w:rsidRPr="000026E5">
        <w:rPr>
          <w:rFonts w:eastAsia="Kozuka Gothic Pro EL" w:cs="Arial"/>
          <w:spacing w:val="1"/>
          <w:szCs w:val="20"/>
        </w:rPr>
        <w:t>between</w:t>
      </w:r>
      <w:r w:rsidRPr="000026E5">
        <w:rPr>
          <w:rFonts w:eastAsia="Kozuka Gothic Pro EL" w:cs="Arial"/>
          <w:spacing w:val="23"/>
          <w:szCs w:val="20"/>
        </w:rPr>
        <w:t xml:space="preserve"> </w:t>
      </w:r>
      <w:r w:rsidRPr="000026E5">
        <w:rPr>
          <w:rFonts w:eastAsia="Kozuka Gothic Pro EL" w:cs="Arial"/>
          <w:szCs w:val="20"/>
        </w:rPr>
        <w:t>in</w:t>
      </w:r>
      <w:r w:rsidRPr="000026E5">
        <w:rPr>
          <w:rFonts w:eastAsia="Kozuka Gothic Pro EL" w:cs="Arial"/>
          <w:spacing w:val="1"/>
          <w:szCs w:val="20"/>
        </w:rPr>
        <w:t>s</w:t>
      </w:r>
      <w:r w:rsidRPr="000026E5">
        <w:rPr>
          <w:rFonts w:eastAsia="Kozuka Gothic Pro EL" w:cs="Arial"/>
          <w:szCs w:val="20"/>
        </w:rPr>
        <w:t>tituti</w:t>
      </w:r>
      <w:r w:rsidRPr="000026E5">
        <w:rPr>
          <w:rFonts w:eastAsia="Kozuka Gothic Pro EL" w:cs="Arial"/>
          <w:spacing w:val="1"/>
          <w:szCs w:val="20"/>
        </w:rPr>
        <w:t>o</w:t>
      </w:r>
      <w:r w:rsidRPr="000026E5">
        <w:rPr>
          <w:rFonts w:eastAsia="Kozuka Gothic Pro EL" w:cs="Arial"/>
          <w:szCs w:val="20"/>
        </w:rPr>
        <w:t>ns</w:t>
      </w:r>
      <w:r w:rsidRPr="000026E5">
        <w:rPr>
          <w:rFonts w:eastAsia="Kozuka Gothic Pro EL" w:cs="Arial"/>
          <w:spacing w:val="2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00D34CA4" w:rsidRPr="000026E5">
        <w:rPr>
          <w:rFonts w:eastAsia="Kozuka Gothic Pro EL" w:cs="Arial"/>
          <w:szCs w:val="20"/>
        </w:rPr>
        <w:t xml:space="preserve">postsecondary </w:t>
      </w:r>
      <w:r w:rsidR="00D34CA4" w:rsidRPr="000026E5">
        <w:rPr>
          <w:rFonts w:eastAsia="Kozuka Gothic Pro EL" w:cs="Arial"/>
          <w:spacing w:val="1"/>
          <w:szCs w:val="20"/>
        </w:rPr>
        <w:t>education</w:t>
      </w:r>
      <w:r w:rsidRPr="000026E5">
        <w:rPr>
          <w:rFonts w:eastAsia="Kozuka Gothic Pro EL" w:cs="Arial"/>
          <w:spacing w:val="26"/>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w w:val="104"/>
          <w:szCs w:val="20"/>
        </w:rPr>
        <w:t>pro</w:t>
      </w:r>
      <w:r w:rsidRPr="000026E5">
        <w:rPr>
          <w:rFonts w:eastAsia="Kozuka Gothic Pro EL" w:cs="Arial"/>
          <w:spacing w:val="1"/>
          <w:w w:val="104"/>
          <w:szCs w:val="20"/>
        </w:rPr>
        <w:t>v</w:t>
      </w:r>
      <w:r w:rsidRPr="000026E5">
        <w:rPr>
          <w:rFonts w:eastAsia="Kozuka Gothic Pro EL" w:cs="Arial"/>
          <w:w w:val="104"/>
          <w:szCs w:val="20"/>
        </w:rPr>
        <w:t>iders/s</w:t>
      </w:r>
      <w:r w:rsidRPr="000026E5">
        <w:rPr>
          <w:rFonts w:eastAsia="Kozuka Gothic Pro EL" w:cs="Arial"/>
          <w:spacing w:val="1"/>
          <w:w w:val="104"/>
          <w:szCs w:val="20"/>
        </w:rPr>
        <w:t>p</w:t>
      </w:r>
      <w:r w:rsidRPr="000026E5">
        <w:rPr>
          <w:rFonts w:eastAsia="Kozuka Gothic Pro EL" w:cs="Arial"/>
          <w:w w:val="104"/>
          <w:szCs w:val="20"/>
        </w:rPr>
        <w:t xml:space="preserve">onsors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student</w:t>
      </w:r>
      <w:r w:rsidRPr="000026E5">
        <w:rPr>
          <w:rFonts w:eastAsia="Kozuka Gothic Pro EL" w:cs="Arial"/>
          <w:spacing w:val="22"/>
          <w:szCs w:val="20"/>
        </w:rPr>
        <w:t xml:space="preserve"> </w:t>
      </w:r>
      <w:r w:rsidRPr="000026E5">
        <w:rPr>
          <w:rFonts w:eastAsia="Kozuka Gothic Pro EL" w:cs="Arial"/>
          <w:spacing w:val="1"/>
          <w:szCs w:val="20"/>
        </w:rPr>
        <w:t>a</w:t>
      </w:r>
      <w:r w:rsidRPr="000026E5">
        <w:rPr>
          <w:rFonts w:eastAsia="Kozuka Gothic Pro EL" w:cs="Arial"/>
          <w:szCs w:val="20"/>
        </w:rPr>
        <w:t>id</w:t>
      </w:r>
      <w:r w:rsidRPr="000026E5">
        <w:rPr>
          <w:rFonts w:eastAsia="Kozuka Gothic Pro EL" w:cs="Arial"/>
          <w:spacing w:val="9"/>
          <w:szCs w:val="20"/>
        </w:rPr>
        <w:t xml:space="preserve"> </w:t>
      </w:r>
      <w:r w:rsidRPr="000026E5">
        <w:rPr>
          <w:rFonts w:eastAsia="Kozuka Gothic Pro EL" w:cs="Arial"/>
          <w:w w:val="104"/>
          <w:szCs w:val="20"/>
        </w:rPr>
        <w:t>fund</w:t>
      </w:r>
      <w:r w:rsidRPr="000026E5">
        <w:rPr>
          <w:rFonts w:eastAsia="Kozuka Gothic Pro EL" w:cs="Arial"/>
          <w:spacing w:val="1"/>
          <w:w w:val="104"/>
          <w:szCs w:val="20"/>
        </w:rPr>
        <w:t>s</w:t>
      </w:r>
      <w:r w:rsidRPr="000026E5">
        <w:rPr>
          <w:rFonts w:eastAsia="Kozuka Gothic Pro EL" w:cs="Arial"/>
          <w:w w:val="104"/>
          <w:szCs w:val="20"/>
        </w:rPr>
        <w:t>.</w:t>
      </w:r>
    </w:p>
    <w:p w:rsidR="00092AE2" w:rsidRPr="000026E5" w:rsidRDefault="001D3EAA" w:rsidP="009019C1">
      <w:pPr>
        <w:numPr>
          <w:ilvl w:val="0"/>
          <w:numId w:val="1"/>
        </w:numPr>
        <w:suppressLineNumbers/>
        <w:suppressAutoHyphens/>
        <w:autoSpaceDE w:val="0"/>
        <w:autoSpaceDN w:val="0"/>
        <w:adjustRightInd w:val="0"/>
        <w:spacing w:before="49" w:after="0" w:line="312" w:lineRule="auto"/>
        <w:ind w:right="-50"/>
        <w:rPr>
          <w:rFonts w:eastAsia="Kozuka Gothic Pro EL" w:cs="Arial"/>
          <w:szCs w:val="20"/>
        </w:rPr>
      </w:pPr>
      <w:r w:rsidRPr="000026E5">
        <w:rPr>
          <w:rFonts w:eastAsia="Kozuka Gothic Pro EL" w:cs="Arial"/>
          <w:spacing w:val="1"/>
          <w:szCs w:val="20"/>
        </w:rPr>
        <w:t>T</w:t>
      </w:r>
      <w:r w:rsidRPr="000026E5">
        <w:rPr>
          <w:rFonts w:eastAsia="Kozuka Gothic Pro EL" w:cs="Arial"/>
          <w:szCs w:val="20"/>
        </w:rPr>
        <w:t>o</w:t>
      </w:r>
      <w:r w:rsidRPr="000026E5">
        <w:rPr>
          <w:rFonts w:eastAsia="Kozuka Gothic Pro EL" w:cs="Arial"/>
          <w:spacing w:val="9"/>
          <w:szCs w:val="20"/>
        </w:rPr>
        <w:t xml:space="preserve"> </w:t>
      </w:r>
      <w:r w:rsidRPr="000026E5">
        <w:rPr>
          <w:rFonts w:eastAsia="Kozuka Gothic Pro EL" w:cs="Arial"/>
          <w:spacing w:val="1"/>
          <w:szCs w:val="20"/>
        </w:rPr>
        <w:t>s</w:t>
      </w:r>
      <w:r w:rsidRPr="000026E5">
        <w:rPr>
          <w:rFonts w:eastAsia="Kozuka Gothic Pro EL" w:cs="Arial"/>
          <w:szCs w:val="20"/>
        </w:rPr>
        <w:t>timul</w:t>
      </w:r>
      <w:r w:rsidRPr="000026E5">
        <w:rPr>
          <w:rFonts w:eastAsia="Kozuka Gothic Pro EL" w:cs="Arial"/>
          <w:spacing w:val="1"/>
          <w:szCs w:val="20"/>
        </w:rPr>
        <w:t>a</w:t>
      </w:r>
      <w:r w:rsidRPr="000026E5">
        <w:rPr>
          <w:rFonts w:eastAsia="Kozuka Gothic Pro EL" w:cs="Arial"/>
          <w:szCs w:val="20"/>
        </w:rPr>
        <w:t>te,</w:t>
      </w:r>
      <w:r w:rsidRPr="000026E5">
        <w:rPr>
          <w:rFonts w:eastAsia="Kozuka Gothic Pro EL" w:cs="Arial"/>
          <w:spacing w:val="26"/>
          <w:szCs w:val="20"/>
        </w:rPr>
        <w:t xml:space="preserve"> </w:t>
      </w:r>
      <w:r w:rsidRPr="000026E5">
        <w:rPr>
          <w:rFonts w:eastAsia="Kozuka Gothic Pro EL" w:cs="Arial"/>
          <w:szCs w:val="20"/>
        </w:rPr>
        <w:t>promote</w:t>
      </w:r>
      <w:r w:rsidRPr="000026E5">
        <w:rPr>
          <w:rFonts w:eastAsia="Kozuka Gothic Pro EL" w:cs="Arial"/>
          <w:spacing w:val="23"/>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enco</w:t>
      </w:r>
      <w:r w:rsidRPr="000026E5">
        <w:rPr>
          <w:rFonts w:eastAsia="Kozuka Gothic Pro EL" w:cs="Arial"/>
          <w:spacing w:val="1"/>
          <w:szCs w:val="20"/>
        </w:rPr>
        <w:t>u</w:t>
      </w:r>
      <w:r w:rsidRPr="000026E5">
        <w:rPr>
          <w:rFonts w:eastAsia="Kozuka Gothic Pro EL" w:cs="Arial"/>
          <w:spacing w:val="-1"/>
          <w:szCs w:val="20"/>
        </w:rPr>
        <w:t>r</w:t>
      </w:r>
      <w:r w:rsidRPr="000026E5">
        <w:rPr>
          <w:rFonts w:eastAsia="Kozuka Gothic Pro EL" w:cs="Arial"/>
          <w:szCs w:val="20"/>
        </w:rPr>
        <w:t>a</w:t>
      </w:r>
      <w:r w:rsidRPr="000026E5">
        <w:rPr>
          <w:rFonts w:eastAsia="Kozuka Gothic Pro EL" w:cs="Arial"/>
          <w:spacing w:val="1"/>
          <w:szCs w:val="20"/>
        </w:rPr>
        <w:t>g</w:t>
      </w:r>
      <w:r w:rsidRPr="000026E5">
        <w:rPr>
          <w:rFonts w:eastAsia="Kozuka Gothic Pro EL" w:cs="Arial"/>
          <w:szCs w:val="20"/>
        </w:rPr>
        <w:t>e</w:t>
      </w:r>
      <w:r w:rsidRPr="000026E5">
        <w:rPr>
          <w:rFonts w:eastAsia="Kozuka Gothic Pro EL" w:cs="Arial"/>
          <w:spacing w:val="28"/>
          <w:szCs w:val="20"/>
        </w:rPr>
        <w:t xml:space="preserve"> </w:t>
      </w:r>
      <w:r w:rsidRPr="000026E5">
        <w:rPr>
          <w:rFonts w:eastAsia="Kozuka Gothic Pro EL" w:cs="Arial"/>
          <w:szCs w:val="20"/>
        </w:rPr>
        <w:t>lead</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hip,</w:t>
      </w:r>
      <w:r w:rsidRPr="000026E5">
        <w:rPr>
          <w:rFonts w:eastAsia="Kozuka Gothic Pro EL" w:cs="Arial"/>
          <w:spacing w:val="29"/>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zCs w:val="20"/>
        </w:rPr>
        <w:t>ntinu</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8"/>
          <w:szCs w:val="20"/>
        </w:rPr>
        <w:t xml:space="preserve"> </w:t>
      </w:r>
      <w:r w:rsidRPr="000026E5">
        <w:rPr>
          <w:rFonts w:eastAsia="Kozuka Gothic Pro EL" w:cs="Arial"/>
          <w:szCs w:val="20"/>
        </w:rPr>
        <w:t>edu</w:t>
      </w:r>
      <w:r w:rsidRPr="000026E5">
        <w:rPr>
          <w:rFonts w:eastAsia="Kozuka Gothic Pro EL" w:cs="Arial"/>
          <w:spacing w:val="1"/>
          <w:szCs w:val="20"/>
        </w:rPr>
        <w:t>c</w:t>
      </w:r>
      <w:r w:rsidRPr="000026E5">
        <w:rPr>
          <w:rFonts w:eastAsia="Kozuka Gothic Pro EL" w:cs="Arial"/>
          <w:szCs w:val="20"/>
        </w:rPr>
        <w:t>ation,</w:t>
      </w:r>
      <w:r w:rsidRPr="000026E5">
        <w:rPr>
          <w:rFonts w:eastAsia="Kozuka Gothic Pro EL" w:cs="Arial"/>
          <w:spacing w:val="28"/>
          <w:szCs w:val="20"/>
        </w:rPr>
        <w:t xml:space="preserve"> </w:t>
      </w:r>
      <w:r w:rsidRPr="000026E5">
        <w:rPr>
          <w:rFonts w:eastAsia="Kozuka Gothic Pro EL" w:cs="Arial"/>
          <w:spacing w:val="1"/>
          <w:szCs w:val="20"/>
        </w:rPr>
        <w:t>c</w:t>
      </w:r>
      <w:r w:rsidRPr="000026E5">
        <w:rPr>
          <w:rFonts w:eastAsia="Kozuka Gothic Pro EL" w:cs="Arial"/>
          <w:szCs w:val="20"/>
        </w:rPr>
        <w:t>onferences</w:t>
      </w:r>
      <w:r w:rsidRPr="000026E5">
        <w:rPr>
          <w:rFonts w:eastAsia="Kozuka Gothic Pro EL" w:cs="Arial"/>
          <w:spacing w:val="3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ot</w:t>
      </w:r>
      <w:r w:rsidRPr="000026E5">
        <w:rPr>
          <w:rFonts w:eastAsia="Kozuka Gothic Pro EL" w:cs="Arial"/>
          <w:spacing w:val="1"/>
          <w:szCs w:val="20"/>
        </w:rPr>
        <w:t>h</w:t>
      </w:r>
      <w:r w:rsidRPr="000026E5">
        <w:rPr>
          <w:rFonts w:eastAsia="Kozuka Gothic Pro EL" w:cs="Arial"/>
          <w:szCs w:val="20"/>
        </w:rPr>
        <w:t>er</w:t>
      </w:r>
      <w:r w:rsidRPr="000026E5">
        <w:rPr>
          <w:rFonts w:eastAsia="Kozuka Gothic Pro EL" w:cs="Arial"/>
          <w:spacing w:val="15"/>
          <w:szCs w:val="20"/>
        </w:rPr>
        <w:t xml:space="preserve"> </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lated</w:t>
      </w:r>
      <w:r w:rsidRPr="000026E5">
        <w:rPr>
          <w:rFonts w:eastAsia="Kozuka Gothic Pro EL" w:cs="Arial"/>
          <w:spacing w:val="19"/>
          <w:szCs w:val="20"/>
        </w:rPr>
        <w:t xml:space="preserve"> </w:t>
      </w:r>
      <w:r w:rsidRPr="000026E5">
        <w:rPr>
          <w:rFonts w:eastAsia="Kozuka Gothic Pro EL" w:cs="Arial"/>
          <w:szCs w:val="20"/>
        </w:rPr>
        <w:t>a</w:t>
      </w:r>
      <w:r w:rsidRPr="000026E5">
        <w:rPr>
          <w:rFonts w:eastAsia="Kozuka Gothic Pro EL" w:cs="Arial"/>
          <w:spacing w:val="1"/>
          <w:szCs w:val="20"/>
        </w:rPr>
        <w:t>c</w:t>
      </w:r>
      <w:r w:rsidRPr="000026E5">
        <w:rPr>
          <w:rFonts w:eastAsia="Kozuka Gothic Pro EL" w:cs="Arial"/>
          <w:szCs w:val="20"/>
        </w:rPr>
        <w:t>tivit</w:t>
      </w:r>
      <w:r w:rsidRPr="000026E5">
        <w:rPr>
          <w:rFonts w:eastAsia="Kozuka Gothic Pro EL" w:cs="Arial"/>
          <w:spacing w:val="1"/>
          <w:szCs w:val="20"/>
        </w:rPr>
        <w:t>i</w:t>
      </w:r>
      <w:r w:rsidRPr="000026E5">
        <w:rPr>
          <w:rFonts w:eastAsia="Kozuka Gothic Pro EL" w:cs="Arial"/>
          <w:szCs w:val="20"/>
        </w:rPr>
        <w:t>es,</w:t>
      </w:r>
      <w:r w:rsidRPr="000026E5">
        <w:rPr>
          <w:rFonts w:eastAsia="Kozuka Gothic Pro EL" w:cs="Arial"/>
          <w:spacing w:val="25"/>
          <w:szCs w:val="20"/>
        </w:rPr>
        <w:t xml:space="preserve"> </w:t>
      </w:r>
      <w:r w:rsidRPr="000026E5">
        <w:rPr>
          <w:rFonts w:eastAsia="Kozuka Gothic Pro EL" w:cs="Arial"/>
          <w:spacing w:val="1"/>
          <w:szCs w:val="20"/>
        </w:rPr>
        <w:t>w</w:t>
      </w:r>
      <w:r w:rsidRPr="000026E5">
        <w:rPr>
          <w:rFonts w:eastAsia="Kozuka Gothic Pro EL" w:cs="Arial"/>
          <w:szCs w:val="20"/>
        </w:rPr>
        <w:t>hich</w:t>
      </w:r>
      <w:r w:rsidRPr="000026E5">
        <w:rPr>
          <w:rFonts w:eastAsia="Kozuka Gothic Pro EL" w:cs="Arial"/>
          <w:spacing w:val="16"/>
          <w:szCs w:val="20"/>
        </w:rPr>
        <w:t xml:space="preserve"> </w:t>
      </w:r>
      <w:r w:rsidRPr="000026E5">
        <w:rPr>
          <w:rFonts w:eastAsia="Kozuka Gothic Pro EL" w:cs="Arial"/>
          <w:spacing w:val="1"/>
          <w:szCs w:val="20"/>
        </w:rPr>
        <w:t>a</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1"/>
          <w:szCs w:val="20"/>
        </w:rPr>
        <w:t xml:space="preserve"> </w:t>
      </w:r>
      <w:r w:rsidRPr="000026E5">
        <w:rPr>
          <w:rFonts w:eastAsia="Kozuka Gothic Pro EL" w:cs="Arial"/>
          <w:szCs w:val="20"/>
        </w:rPr>
        <w:t>desi</w:t>
      </w:r>
      <w:r w:rsidRPr="000026E5">
        <w:rPr>
          <w:rFonts w:eastAsia="Kozuka Gothic Pro EL" w:cs="Arial"/>
          <w:spacing w:val="1"/>
          <w:szCs w:val="20"/>
        </w:rPr>
        <w:t>r</w:t>
      </w:r>
      <w:r w:rsidRPr="000026E5">
        <w:rPr>
          <w:rFonts w:eastAsia="Kozuka Gothic Pro EL" w:cs="Arial"/>
          <w:szCs w:val="20"/>
        </w:rPr>
        <w:t>ab</w:t>
      </w:r>
      <w:r w:rsidRPr="000026E5">
        <w:rPr>
          <w:rFonts w:eastAsia="Kozuka Gothic Pro EL" w:cs="Arial"/>
          <w:spacing w:val="1"/>
          <w:szCs w:val="20"/>
        </w:rPr>
        <w:t>l</w:t>
      </w:r>
      <w:r w:rsidRPr="000026E5">
        <w:rPr>
          <w:rFonts w:eastAsia="Kozuka Gothic Pro EL" w:cs="Arial"/>
          <w:szCs w:val="20"/>
        </w:rPr>
        <w:t>e</w:t>
      </w:r>
      <w:r w:rsidRPr="000026E5">
        <w:rPr>
          <w:rFonts w:eastAsia="Kozuka Gothic Pro EL" w:cs="Arial"/>
          <w:spacing w:val="25"/>
          <w:szCs w:val="20"/>
        </w:rPr>
        <w:t xml:space="preserve"> </w:t>
      </w:r>
      <w:r w:rsidRPr="000026E5">
        <w:rPr>
          <w:rFonts w:eastAsia="Kozuka Gothic Pro EL" w:cs="Arial"/>
          <w:w w:val="104"/>
          <w:szCs w:val="20"/>
        </w:rPr>
        <w:t xml:space="preserve">and </w:t>
      </w:r>
      <w:r w:rsidRPr="000026E5">
        <w:rPr>
          <w:rFonts w:eastAsia="Kozuka Gothic Pro EL" w:cs="Arial"/>
          <w:spacing w:val="1"/>
          <w:szCs w:val="20"/>
        </w:rPr>
        <w:t>n</w:t>
      </w:r>
      <w:r w:rsidRPr="000026E5">
        <w:rPr>
          <w:rFonts w:eastAsia="Kozuka Gothic Pro EL" w:cs="Arial"/>
          <w:szCs w:val="20"/>
        </w:rPr>
        <w:t>eces</w:t>
      </w:r>
      <w:r w:rsidRPr="000026E5">
        <w:rPr>
          <w:rFonts w:eastAsia="Kozuka Gothic Pro EL" w:cs="Arial"/>
          <w:spacing w:val="1"/>
          <w:szCs w:val="20"/>
        </w:rPr>
        <w:t>s</w:t>
      </w:r>
      <w:r w:rsidRPr="000026E5">
        <w:rPr>
          <w:rFonts w:eastAsia="Kozuka Gothic Pro EL" w:cs="Arial"/>
          <w:szCs w:val="20"/>
        </w:rPr>
        <w:t>ary</w:t>
      </w:r>
      <w:r w:rsidRPr="000026E5">
        <w:rPr>
          <w:rFonts w:eastAsia="Kozuka Gothic Pro EL" w:cs="Arial"/>
          <w:spacing w:val="28"/>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f</w:t>
      </w:r>
      <w:r w:rsidRPr="000026E5">
        <w:rPr>
          <w:rFonts w:eastAsia="Kozuka Gothic Pro EL" w:cs="Arial"/>
          <w:spacing w:val="1"/>
          <w:szCs w:val="20"/>
        </w:rPr>
        <w:t>u</w:t>
      </w:r>
      <w:r w:rsidRPr="000026E5">
        <w:rPr>
          <w:rFonts w:eastAsia="Kozuka Gothic Pro EL" w:cs="Arial"/>
          <w:szCs w:val="20"/>
        </w:rPr>
        <w:t>lfill</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1"/>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w:t>
      </w:r>
      <w:r w:rsidRPr="000026E5">
        <w:rPr>
          <w:rFonts w:eastAsia="Kozuka Gothic Pro EL" w:cs="Arial"/>
          <w:spacing w:val="1"/>
          <w:szCs w:val="20"/>
        </w:rPr>
        <w:t>u</w:t>
      </w:r>
      <w:r w:rsidRPr="000026E5">
        <w:rPr>
          <w:rFonts w:eastAsia="Kozuka Gothic Pro EL" w:cs="Arial"/>
          <w:szCs w:val="20"/>
        </w:rPr>
        <w:t>r</w:t>
      </w:r>
      <w:r w:rsidRPr="000026E5">
        <w:rPr>
          <w:rFonts w:eastAsia="Kozuka Gothic Pro EL" w:cs="Arial"/>
          <w:spacing w:val="1"/>
          <w:szCs w:val="20"/>
        </w:rPr>
        <w:t>p</w:t>
      </w:r>
      <w:r w:rsidRPr="000026E5">
        <w:rPr>
          <w:rFonts w:eastAsia="Kozuka Gothic Pro EL" w:cs="Arial"/>
          <w:szCs w:val="20"/>
        </w:rPr>
        <w:t>oses</w:t>
      </w:r>
      <w:r w:rsidRPr="000026E5">
        <w:rPr>
          <w:rFonts w:eastAsia="Kozuka Gothic Pro EL" w:cs="Arial"/>
          <w:spacing w:val="25"/>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w w:val="104"/>
          <w:szCs w:val="20"/>
        </w:rPr>
        <w:t>A</w:t>
      </w:r>
      <w:r w:rsidRPr="000026E5">
        <w:rPr>
          <w:rFonts w:eastAsia="Kozuka Gothic Pro EL" w:cs="Arial"/>
          <w:w w:val="104"/>
          <w:szCs w:val="20"/>
        </w:rPr>
        <w:t>sso</w:t>
      </w:r>
      <w:r w:rsidRPr="000026E5">
        <w:rPr>
          <w:rFonts w:eastAsia="Kozuka Gothic Pro EL" w:cs="Arial"/>
          <w:spacing w:val="1"/>
          <w:w w:val="104"/>
          <w:szCs w:val="20"/>
        </w:rPr>
        <w:t>c</w:t>
      </w:r>
      <w:r w:rsidRPr="000026E5">
        <w:rPr>
          <w:rFonts w:eastAsia="Kozuka Gothic Pro EL" w:cs="Arial"/>
          <w:w w:val="104"/>
          <w:szCs w:val="20"/>
        </w:rPr>
        <w:t>iatio</w:t>
      </w:r>
      <w:r w:rsidRPr="000026E5">
        <w:rPr>
          <w:rFonts w:eastAsia="Kozuka Gothic Pro EL" w:cs="Arial"/>
          <w:spacing w:val="1"/>
          <w:w w:val="104"/>
          <w:szCs w:val="20"/>
        </w:rPr>
        <w:t>n</w:t>
      </w:r>
      <w:r w:rsidRPr="000026E5">
        <w:rPr>
          <w:rFonts w:eastAsia="Kozuka Gothic Pro EL" w:cs="Arial"/>
          <w:w w:val="104"/>
          <w:szCs w:val="20"/>
        </w:rPr>
        <w:t>.</w:t>
      </w:r>
    </w:p>
    <w:p w:rsidR="00092AE2" w:rsidRPr="000026E5" w:rsidRDefault="00E75C91"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r w:rsidR="001D3EAA" w:rsidRPr="000026E5">
          <w:rPr>
            <w:rStyle w:val="Hyperlink"/>
            <w:rFonts w:eastAsia="Kozuka Gothic Pro EL" w:cs="Arial"/>
            <w:w w:val="104"/>
            <w:szCs w:val="20"/>
          </w:rPr>
          <w:t>t</w:t>
        </w:r>
        <w:r w:rsidR="001D3EAA" w:rsidRPr="000026E5">
          <w:rPr>
            <w:rStyle w:val="Hyperlink"/>
            <w:rFonts w:eastAsia="Kozuka Gothic Pro EL" w:cs="Arial"/>
            <w:spacing w:val="1"/>
            <w:w w:val="104"/>
            <w:szCs w:val="20"/>
          </w:rPr>
          <w:t>o</w:t>
        </w:r>
        <w:r w:rsidR="001D3EAA" w:rsidRPr="000026E5">
          <w:rPr>
            <w:rStyle w:val="Hyperlink"/>
            <w:rFonts w:eastAsia="Kozuka Gothic Pro EL" w:cs="Arial"/>
            <w:w w:val="104"/>
            <w:szCs w:val="20"/>
          </w:rPr>
          <w:t>p</w:t>
        </w:r>
      </w:hyperlink>
    </w:p>
    <w:p w:rsidR="00092AE2" w:rsidRPr="000026E5" w:rsidRDefault="00E47CC5" w:rsidP="009019C1">
      <w:pPr>
        <w:pStyle w:val="Heading1"/>
        <w:widowControl/>
        <w:suppressLineNumbers/>
        <w:suppressAutoHyphens/>
        <w:rPr>
          <w:rFonts w:eastAsia="Kozuka Gothic Pro EL"/>
        </w:rPr>
      </w:pPr>
      <w:bookmarkStart w:id="4" w:name="_ARTICLE_III:_"/>
      <w:bookmarkEnd w:id="4"/>
      <w:r w:rsidRPr="000026E5">
        <w:rPr>
          <w:rFonts w:eastAsia="Kozuka Gothic Pro EL"/>
        </w:rPr>
        <w:t>ARTICLE III:  OFFICES</w:t>
      </w:r>
    </w:p>
    <w:p w:rsidR="00092AE2" w:rsidRPr="000026E5" w:rsidRDefault="001D3EAA" w:rsidP="009019C1">
      <w:pPr>
        <w:suppressLineNumbers/>
        <w:suppressAutoHyphens/>
        <w:autoSpaceDE w:val="0"/>
        <w:autoSpaceDN w:val="0"/>
        <w:adjustRightInd w:val="0"/>
        <w:spacing w:before="49" w:after="0" w:line="312" w:lineRule="auto"/>
        <w:ind w:right="-50"/>
        <w:rPr>
          <w:rFonts w:eastAsia="Kozuka Gothic Pro EL" w:cs="Arial"/>
          <w:w w:val="104"/>
          <w:szCs w:val="20"/>
        </w:rPr>
      </w:pP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princ</w:t>
      </w:r>
      <w:r w:rsidRPr="000026E5">
        <w:rPr>
          <w:rFonts w:eastAsia="Kozuka Gothic Pro EL" w:cs="Arial"/>
          <w:spacing w:val="1"/>
          <w:szCs w:val="20"/>
        </w:rPr>
        <w:t>i</w:t>
      </w:r>
      <w:r w:rsidRPr="000026E5">
        <w:rPr>
          <w:rFonts w:eastAsia="Kozuka Gothic Pro EL" w:cs="Arial"/>
          <w:szCs w:val="20"/>
        </w:rPr>
        <w:t>pal</w:t>
      </w:r>
      <w:r w:rsidRPr="000026E5">
        <w:rPr>
          <w:rFonts w:eastAsia="Kozuka Gothic Pro EL" w:cs="Arial"/>
          <w:spacing w:val="23"/>
          <w:szCs w:val="20"/>
        </w:rPr>
        <w:t xml:space="preserve"> </w:t>
      </w:r>
      <w:r w:rsidRPr="000026E5">
        <w:rPr>
          <w:rFonts w:eastAsia="Kozuka Gothic Pro EL" w:cs="Arial"/>
          <w:szCs w:val="20"/>
        </w:rPr>
        <w:t>off</w:t>
      </w:r>
      <w:r w:rsidRPr="000026E5">
        <w:rPr>
          <w:rFonts w:eastAsia="Kozuka Gothic Pro EL" w:cs="Arial"/>
          <w:spacing w:val="1"/>
          <w:szCs w:val="20"/>
        </w:rPr>
        <w:t>i</w:t>
      </w:r>
      <w:r w:rsidRPr="000026E5">
        <w:rPr>
          <w:rFonts w:eastAsia="Kozuka Gothic Pro EL" w:cs="Arial"/>
          <w:szCs w:val="20"/>
        </w:rPr>
        <w:t>ce</w:t>
      </w:r>
      <w:r w:rsidRPr="000026E5">
        <w:rPr>
          <w:rFonts w:eastAsia="Kozuka Gothic Pro EL" w:cs="Arial"/>
          <w:spacing w:val="1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1"/>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in</w:t>
      </w:r>
      <w:r w:rsidRPr="000026E5">
        <w:rPr>
          <w:rFonts w:eastAsia="Kozuka Gothic Pro EL" w:cs="Arial"/>
          <w:spacing w:val="1"/>
          <w:szCs w:val="20"/>
        </w:rPr>
        <w:t>i</w:t>
      </w:r>
      <w:r w:rsidRPr="000026E5">
        <w:rPr>
          <w:rFonts w:eastAsia="Kozuka Gothic Pro EL" w:cs="Arial"/>
          <w:szCs w:val="20"/>
        </w:rPr>
        <w:t>tially</w:t>
      </w:r>
      <w:r w:rsidRPr="000026E5">
        <w:rPr>
          <w:rFonts w:eastAsia="Kozuka Gothic Pro EL" w:cs="Arial"/>
          <w:spacing w:val="20"/>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lo</w:t>
      </w:r>
      <w:r w:rsidRPr="000026E5">
        <w:rPr>
          <w:rFonts w:eastAsia="Kozuka Gothic Pro EL" w:cs="Arial"/>
          <w:spacing w:val="1"/>
          <w:szCs w:val="20"/>
        </w:rPr>
        <w:t>c</w:t>
      </w:r>
      <w:r w:rsidRPr="000026E5">
        <w:rPr>
          <w:rFonts w:eastAsia="Kozuka Gothic Pro EL" w:cs="Arial"/>
          <w:szCs w:val="20"/>
        </w:rPr>
        <w:t>ated</w:t>
      </w:r>
      <w:r w:rsidRPr="000026E5">
        <w:rPr>
          <w:rFonts w:eastAsia="Kozuka Gothic Pro EL" w:cs="Arial"/>
          <w:spacing w:val="20"/>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i</w:t>
      </w:r>
      <w:r w:rsidRPr="000026E5">
        <w:rPr>
          <w:rFonts w:eastAsia="Kozuka Gothic Pro EL" w:cs="Arial"/>
          <w:szCs w:val="20"/>
        </w:rPr>
        <w:t>ty</w:t>
      </w:r>
      <w:r w:rsidRPr="000026E5">
        <w:rPr>
          <w:rFonts w:eastAsia="Kozuka Gothic Pro EL" w:cs="Arial"/>
          <w:spacing w:val="1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Om</w:t>
      </w:r>
      <w:r w:rsidRPr="000026E5">
        <w:rPr>
          <w:rFonts w:eastAsia="Kozuka Gothic Pro EL" w:cs="Arial"/>
          <w:spacing w:val="1"/>
          <w:szCs w:val="20"/>
        </w:rPr>
        <w:t>a</w:t>
      </w:r>
      <w:r w:rsidRPr="000026E5">
        <w:rPr>
          <w:rFonts w:eastAsia="Kozuka Gothic Pro EL" w:cs="Arial"/>
          <w:szCs w:val="20"/>
        </w:rPr>
        <w:t>ha,</w:t>
      </w:r>
      <w:r w:rsidRPr="000026E5">
        <w:rPr>
          <w:rFonts w:eastAsia="Kozuka Gothic Pro EL" w:cs="Arial"/>
          <w:spacing w:val="22"/>
          <w:szCs w:val="20"/>
        </w:rPr>
        <w:t xml:space="preserve"> </w:t>
      </w:r>
      <w:r w:rsidRPr="000026E5">
        <w:rPr>
          <w:rFonts w:eastAsia="Kozuka Gothic Pro EL" w:cs="Arial"/>
          <w:szCs w:val="20"/>
        </w:rPr>
        <w:t>Do</w:t>
      </w:r>
      <w:r w:rsidRPr="000026E5">
        <w:rPr>
          <w:rFonts w:eastAsia="Kozuka Gothic Pro EL" w:cs="Arial"/>
          <w:spacing w:val="1"/>
          <w:szCs w:val="20"/>
        </w:rPr>
        <w:t>u</w:t>
      </w:r>
      <w:r w:rsidRPr="000026E5">
        <w:rPr>
          <w:rFonts w:eastAsia="Kozuka Gothic Pro EL" w:cs="Arial"/>
          <w:szCs w:val="20"/>
        </w:rPr>
        <w:t>glas</w:t>
      </w:r>
      <w:r w:rsidRPr="000026E5">
        <w:rPr>
          <w:rFonts w:eastAsia="Kozuka Gothic Pro EL" w:cs="Arial"/>
          <w:spacing w:val="23"/>
          <w:szCs w:val="20"/>
        </w:rPr>
        <w:t xml:space="preserve"> </w:t>
      </w:r>
      <w:r w:rsidRPr="000026E5">
        <w:rPr>
          <w:rFonts w:eastAsia="Kozuka Gothic Pro EL" w:cs="Arial"/>
          <w:spacing w:val="1"/>
          <w:szCs w:val="20"/>
        </w:rPr>
        <w:t>C</w:t>
      </w:r>
      <w:r w:rsidRPr="000026E5">
        <w:rPr>
          <w:rFonts w:eastAsia="Kozuka Gothic Pro EL" w:cs="Arial"/>
          <w:szCs w:val="20"/>
        </w:rPr>
        <w:t>ount</w:t>
      </w:r>
      <w:r w:rsidRPr="000026E5">
        <w:rPr>
          <w:rFonts w:eastAsia="Kozuka Gothic Pro EL" w:cs="Arial"/>
          <w:spacing w:val="1"/>
          <w:szCs w:val="20"/>
        </w:rPr>
        <w:t>y</w:t>
      </w:r>
      <w:r w:rsidRPr="000026E5">
        <w:rPr>
          <w:rFonts w:eastAsia="Kozuka Gothic Pro EL" w:cs="Arial"/>
          <w:szCs w:val="20"/>
        </w:rPr>
        <w:t>,</w:t>
      </w:r>
      <w:r w:rsidRPr="000026E5">
        <w:rPr>
          <w:rFonts w:eastAsia="Kozuka Gothic Pro EL" w:cs="Arial"/>
          <w:spacing w:val="21"/>
          <w:szCs w:val="20"/>
        </w:rPr>
        <w:t xml:space="preserve"> </w:t>
      </w:r>
      <w:r w:rsidRPr="000026E5">
        <w:rPr>
          <w:rFonts w:eastAsia="Kozuka Gothic Pro EL" w:cs="Arial"/>
          <w:szCs w:val="20"/>
        </w:rPr>
        <w:t>St</w:t>
      </w:r>
      <w:r w:rsidRPr="000026E5">
        <w:rPr>
          <w:rFonts w:eastAsia="Kozuka Gothic Pro EL" w:cs="Arial"/>
          <w:spacing w:val="1"/>
          <w:szCs w:val="20"/>
        </w:rPr>
        <w:t>a</w:t>
      </w:r>
      <w:r w:rsidRPr="000026E5">
        <w:rPr>
          <w:rFonts w:eastAsia="Kozuka Gothic Pro EL" w:cs="Arial"/>
          <w:szCs w:val="20"/>
        </w:rPr>
        <w:t>te</w:t>
      </w:r>
      <w:r w:rsidRPr="000026E5">
        <w:rPr>
          <w:rFonts w:eastAsia="Kozuka Gothic Pro EL" w:cs="Arial"/>
          <w:spacing w:val="1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N</w:t>
      </w:r>
      <w:r w:rsidRPr="000026E5">
        <w:rPr>
          <w:rFonts w:eastAsia="Kozuka Gothic Pro EL" w:cs="Arial"/>
          <w:spacing w:val="1"/>
          <w:szCs w:val="20"/>
        </w:rPr>
        <w:t>e</w:t>
      </w:r>
      <w:r w:rsidRPr="000026E5">
        <w:rPr>
          <w:rFonts w:eastAsia="Kozuka Gothic Pro EL" w:cs="Arial"/>
          <w:szCs w:val="20"/>
        </w:rPr>
        <w:t>b</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ska.</w:t>
      </w:r>
      <w:r w:rsidRPr="000026E5">
        <w:rPr>
          <w:rFonts w:eastAsia="Kozuka Gothic Pro EL" w:cs="Arial"/>
          <w:spacing w:val="28"/>
          <w:szCs w:val="20"/>
        </w:rPr>
        <w:t xml:space="preserve"> </w:t>
      </w:r>
      <w:r w:rsidRPr="000026E5">
        <w:rPr>
          <w:rFonts w:eastAsia="Kozuka Gothic Pro EL" w:cs="Arial"/>
          <w:szCs w:val="20"/>
        </w:rPr>
        <w:t>The</w:t>
      </w:r>
      <w:r w:rsidRPr="000026E5">
        <w:rPr>
          <w:rFonts w:eastAsia="Kozuka Gothic Pro EL" w:cs="Arial"/>
          <w:spacing w:val="14"/>
          <w:szCs w:val="20"/>
        </w:rPr>
        <w:t xml:space="preserve"> </w:t>
      </w:r>
      <w:r w:rsidRPr="000026E5">
        <w:rPr>
          <w:rFonts w:eastAsia="Kozuka Gothic Pro EL" w:cs="Arial"/>
          <w:szCs w:val="20"/>
        </w:rPr>
        <w:t>Corporati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1"/>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w w:val="104"/>
          <w:szCs w:val="20"/>
        </w:rPr>
        <w:t>ha</w:t>
      </w:r>
      <w:r w:rsidRPr="000026E5">
        <w:rPr>
          <w:rFonts w:eastAsia="Kozuka Gothic Pro EL" w:cs="Arial"/>
          <w:spacing w:val="1"/>
          <w:w w:val="104"/>
          <w:szCs w:val="20"/>
        </w:rPr>
        <w:t>v</w:t>
      </w:r>
      <w:r w:rsidRPr="000026E5">
        <w:rPr>
          <w:rFonts w:eastAsia="Kozuka Gothic Pro EL" w:cs="Arial"/>
          <w:w w:val="104"/>
          <w:szCs w:val="20"/>
        </w:rPr>
        <w:t xml:space="preserve">e </w:t>
      </w:r>
      <w:r w:rsidRPr="000026E5">
        <w:rPr>
          <w:rFonts w:eastAsia="Kozuka Gothic Pro EL" w:cs="Arial"/>
          <w:szCs w:val="20"/>
        </w:rPr>
        <w:t>such</w:t>
      </w:r>
      <w:r w:rsidRPr="000026E5">
        <w:rPr>
          <w:rFonts w:eastAsia="Kozuka Gothic Pro EL" w:cs="Arial"/>
          <w:spacing w:val="15"/>
          <w:szCs w:val="20"/>
        </w:rPr>
        <w:t xml:space="preserve"> </w:t>
      </w:r>
      <w:r w:rsidRPr="000026E5">
        <w:rPr>
          <w:rFonts w:eastAsia="Kozuka Gothic Pro EL" w:cs="Arial"/>
          <w:szCs w:val="20"/>
        </w:rPr>
        <w:t>other</w:t>
      </w:r>
      <w:r w:rsidRPr="000026E5">
        <w:rPr>
          <w:rFonts w:eastAsia="Kozuka Gothic Pro EL" w:cs="Arial"/>
          <w:spacing w:val="15"/>
          <w:szCs w:val="20"/>
        </w:rPr>
        <w:t xml:space="preserve"> </w:t>
      </w:r>
      <w:r w:rsidRPr="000026E5">
        <w:rPr>
          <w:rFonts w:eastAsia="Kozuka Gothic Pro EL" w:cs="Arial"/>
          <w:szCs w:val="20"/>
        </w:rPr>
        <w:t>offi</w:t>
      </w:r>
      <w:r w:rsidRPr="000026E5">
        <w:rPr>
          <w:rFonts w:eastAsia="Kozuka Gothic Pro EL" w:cs="Arial"/>
          <w:spacing w:val="1"/>
          <w:szCs w:val="20"/>
        </w:rPr>
        <w:t>c</w:t>
      </w:r>
      <w:r w:rsidRPr="000026E5">
        <w:rPr>
          <w:rFonts w:eastAsia="Kozuka Gothic Pro EL" w:cs="Arial"/>
          <w:szCs w:val="20"/>
        </w:rPr>
        <w:t>es</w:t>
      </w:r>
      <w:r w:rsidRPr="000026E5">
        <w:rPr>
          <w:rFonts w:eastAsia="Kozuka Gothic Pro EL" w:cs="Arial"/>
          <w:spacing w:val="18"/>
          <w:szCs w:val="20"/>
        </w:rPr>
        <w:t xml:space="preserve"> </w:t>
      </w:r>
      <w:r w:rsidRPr="000026E5">
        <w:rPr>
          <w:rFonts w:eastAsia="Kozuka Gothic Pro EL" w:cs="Arial"/>
          <w:szCs w:val="20"/>
        </w:rPr>
        <w:t>eit</w:t>
      </w:r>
      <w:r w:rsidRPr="000026E5">
        <w:rPr>
          <w:rFonts w:eastAsia="Kozuka Gothic Pro EL" w:cs="Arial"/>
          <w:spacing w:val="1"/>
          <w:szCs w:val="20"/>
        </w:rPr>
        <w:t>h</w:t>
      </w:r>
      <w:r w:rsidRPr="000026E5">
        <w:rPr>
          <w:rFonts w:eastAsia="Kozuka Gothic Pro EL" w:cs="Arial"/>
          <w:szCs w:val="20"/>
        </w:rPr>
        <w:t>er</w:t>
      </w:r>
      <w:r w:rsidRPr="000026E5">
        <w:rPr>
          <w:rFonts w:eastAsia="Kozuka Gothic Pro EL" w:cs="Arial"/>
          <w:spacing w:val="16"/>
          <w:szCs w:val="20"/>
        </w:rPr>
        <w:t xml:space="preserve"> </w:t>
      </w:r>
      <w:r w:rsidRPr="000026E5">
        <w:rPr>
          <w:rFonts w:eastAsia="Kozuka Gothic Pro EL" w:cs="Arial"/>
          <w:szCs w:val="20"/>
        </w:rPr>
        <w:t>with</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1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00D34CA4" w:rsidRPr="000026E5">
        <w:rPr>
          <w:rFonts w:eastAsia="Kozuka Gothic Pro EL" w:cs="Arial"/>
          <w:szCs w:val="20"/>
        </w:rPr>
        <w:t>outside</w:t>
      </w:r>
      <w:r w:rsidR="00D34CA4" w:rsidRPr="000026E5">
        <w:rPr>
          <w:rFonts w:eastAsia="Kozuka Gothic Pro EL" w:cs="Arial"/>
          <w:spacing w:val="20"/>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State</w:t>
      </w:r>
      <w:r w:rsidRPr="000026E5">
        <w:rPr>
          <w:rFonts w:eastAsia="Kozuka Gothic Pro EL" w:cs="Arial"/>
          <w:spacing w:val="15"/>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Nebra</w:t>
      </w:r>
      <w:r w:rsidRPr="000026E5">
        <w:rPr>
          <w:rFonts w:eastAsia="Kozuka Gothic Pro EL" w:cs="Arial"/>
          <w:spacing w:val="1"/>
          <w:szCs w:val="20"/>
        </w:rPr>
        <w:t>s</w:t>
      </w:r>
      <w:r w:rsidRPr="000026E5">
        <w:rPr>
          <w:rFonts w:eastAsia="Kozuka Gothic Pro EL" w:cs="Arial"/>
          <w:szCs w:val="20"/>
        </w:rPr>
        <w:t>ka</w:t>
      </w:r>
      <w:r w:rsidRPr="000026E5">
        <w:rPr>
          <w:rFonts w:eastAsia="Kozuka Gothic Pro EL" w:cs="Arial"/>
          <w:spacing w:val="27"/>
          <w:szCs w:val="20"/>
        </w:rPr>
        <w:t xml:space="preserve"> </w:t>
      </w:r>
      <w:r w:rsidRPr="000026E5">
        <w:rPr>
          <w:rFonts w:eastAsia="Kozuka Gothic Pro EL" w:cs="Arial"/>
          <w:szCs w:val="20"/>
        </w:rPr>
        <w:t>as</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zCs w:val="20"/>
        </w:rPr>
        <w:t>rectors</w:t>
      </w:r>
      <w:r w:rsidRPr="000026E5">
        <w:rPr>
          <w:rFonts w:eastAsia="Kozuka Gothic Pro EL" w:cs="Arial"/>
          <w:spacing w:val="24"/>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determine,</w:t>
      </w:r>
      <w:r w:rsidRPr="000026E5">
        <w:rPr>
          <w:rFonts w:eastAsia="Kozuka Gothic Pro EL" w:cs="Arial"/>
          <w:spacing w:val="2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a</w:t>
      </w:r>
      <w:r w:rsidRPr="000026E5">
        <w:rPr>
          <w:rFonts w:eastAsia="Kozuka Gothic Pro EL" w:cs="Arial"/>
          <w:szCs w:val="20"/>
        </w:rPr>
        <w:t>ffairs</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1"/>
          <w:szCs w:val="20"/>
        </w:rPr>
        <w:t xml:space="preserve"> </w:t>
      </w:r>
      <w:r w:rsidRPr="000026E5">
        <w:rPr>
          <w:rFonts w:eastAsia="Kozuka Gothic Pro EL" w:cs="Arial"/>
          <w:w w:val="104"/>
          <w:szCs w:val="20"/>
        </w:rPr>
        <w:t xml:space="preserve">may </w:t>
      </w:r>
      <w:r w:rsidRPr="000026E5">
        <w:rPr>
          <w:rFonts w:eastAsia="Kozuka Gothic Pro EL" w:cs="Arial"/>
          <w:szCs w:val="20"/>
        </w:rPr>
        <w:t>require</w:t>
      </w:r>
      <w:r w:rsidRPr="000026E5">
        <w:rPr>
          <w:rFonts w:eastAsia="Kozuka Gothic Pro EL" w:cs="Arial"/>
          <w:spacing w:val="19"/>
          <w:szCs w:val="20"/>
        </w:rPr>
        <w:t xml:space="preserve"> </w:t>
      </w:r>
      <w:r w:rsidRPr="000026E5">
        <w:rPr>
          <w:rFonts w:eastAsia="Kozuka Gothic Pro EL" w:cs="Arial"/>
          <w:szCs w:val="20"/>
        </w:rPr>
        <w:t>from</w:t>
      </w:r>
      <w:r w:rsidRPr="000026E5">
        <w:rPr>
          <w:rFonts w:eastAsia="Kozuka Gothic Pro EL" w:cs="Arial"/>
          <w:spacing w:val="13"/>
          <w:szCs w:val="20"/>
        </w:rPr>
        <w:t xml:space="preserve"> </w:t>
      </w:r>
      <w:r w:rsidRPr="000026E5">
        <w:rPr>
          <w:rFonts w:eastAsia="Kozuka Gothic Pro EL" w:cs="Arial"/>
          <w:szCs w:val="20"/>
        </w:rPr>
        <w:t>t</w:t>
      </w:r>
      <w:r w:rsidRPr="000026E5">
        <w:rPr>
          <w:rFonts w:eastAsia="Kozuka Gothic Pro EL" w:cs="Arial"/>
          <w:spacing w:val="1"/>
          <w:szCs w:val="20"/>
        </w:rPr>
        <w:t>i</w:t>
      </w:r>
      <w:r w:rsidRPr="000026E5">
        <w:rPr>
          <w:rFonts w:eastAsia="Kozuka Gothic Pro EL" w:cs="Arial"/>
          <w:szCs w:val="20"/>
        </w:rPr>
        <w:t>me</w:t>
      </w:r>
      <w:r w:rsidRPr="000026E5">
        <w:rPr>
          <w:rFonts w:eastAsia="Kozuka Gothic Pro EL" w:cs="Arial"/>
          <w:spacing w:val="1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time.</w:t>
      </w:r>
      <w:r w:rsidRPr="000026E5">
        <w:rPr>
          <w:rFonts w:eastAsia="Kozuka Gothic Pro EL" w:cs="Arial"/>
          <w:spacing w:val="14"/>
          <w:szCs w:val="20"/>
        </w:rPr>
        <w:t xml:space="preserve"> </w:t>
      </w:r>
      <w:r w:rsidRPr="000026E5">
        <w:rPr>
          <w:rFonts w:eastAsia="Kozuka Gothic Pro EL" w:cs="Arial"/>
          <w:szCs w:val="20"/>
        </w:rPr>
        <w:t>The</w:t>
      </w:r>
      <w:r w:rsidRPr="000026E5">
        <w:rPr>
          <w:rFonts w:eastAsia="Kozuka Gothic Pro EL" w:cs="Arial"/>
          <w:spacing w:val="13"/>
          <w:szCs w:val="20"/>
        </w:rPr>
        <w:t xml:space="preserve"> </w:t>
      </w:r>
      <w:r w:rsidRPr="000026E5">
        <w:rPr>
          <w:rFonts w:eastAsia="Kozuka Gothic Pro EL" w:cs="Arial"/>
          <w:szCs w:val="20"/>
        </w:rPr>
        <w:t>Corporati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1"/>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have</w:t>
      </w:r>
      <w:r w:rsidRPr="000026E5">
        <w:rPr>
          <w:rFonts w:eastAsia="Kozuka Gothic Pro EL" w:cs="Arial"/>
          <w:spacing w:val="15"/>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co</w:t>
      </w:r>
      <w:r w:rsidRPr="000026E5">
        <w:rPr>
          <w:rFonts w:eastAsia="Kozuka Gothic Pro EL" w:cs="Arial"/>
          <w:spacing w:val="1"/>
          <w:szCs w:val="20"/>
        </w:rPr>
        <w:t>n</w:t>
      </w:r>
      <w:r w:rsidRPr="000026E5">
        <w:rPr>
          <w:rFonts w:eastAsia="Kozuka Gothic Pro EL" w:cs="Arial"/>
          <w:szCs w:val="20"/>
        </w:rPr>
        <w:t>tinuou</w:t>
      </w:r>
      <w:r w:rsidRPr="000026E5">
        <w:rPr>
          <w:rFonts w:eastAsia="Kozuka Gothic Pro EL" w:cs="Arial"/>
          <w:spacing w:val="1"/>
          <w:szCs w:val="20"/>
        </w:rPr>
        <w:t>s</w:t>
      </w:r>
      <w:r w:rsidRPr="000026E5">
        <w:rPr>
          <w:rFonts w:eastAsia="Kozuka Gothic Pro EL" w:cs="Arial"/>
          <w:szCs w:val="20"/>
        </w:rPr>
        <w:t>ly</w:t>
      </w:r>
      <w:r w:rsidRPr="000026E5">
        <w:rPr>
          <w:rFonts w:eastAsia="Kozuka Gothic Pro EL" w:cs="Arial"/>
          <w:spacing w:val="33"/>
          <w:szCs w:val="20"/>
        </w:rPr>
        <w:t xml:space="preserve"> </w:t>
      </w:r>
      <w:r w:rsidRPr="000026E5">
        <w:rPr>
          <w:rFonts w:eastAsia="Kozuka Gothic Pro EL" w:cs="Arial"/>
          <w:szCs w:val="20"/>
        </w:rPr>
        <w:t>ma</w:t>
      </w:r>
      <w:r w:rsidRPr="000026E5">
        <w:rPr>
          <w:rFonts w:eastAsia="Kozuka Gothic Pro EL" w:cs="Arial"/>
          <w:spacing w:val="1"/>
          <w:szCs w:val="20"/>
        </w:rPr>
        <w:t>i</w:t>
      </w:r>
      <w:r w:rsidRPr="000026E5">
        <w:rPr>
          <w:rFonts w:eastAsia="Kozuka Gothic Pro EL" w:cs="Arial"/>
          <w:szCs w:val="20"/>
        </w:rPr>
        <w:t>ntain</w:t>
      </w:r>
      <w:r w:rsidRPr="000026E5">
        <w:rPr>
          <w:rFonts w:eastAsia="Kozuka Gothic Pro EL" w:cs="Arial"/>
          <w:spacing w:val="23"/>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State</w:t>
      </w:r>
      <w:r w:rsidRPr="000026E5">
        <w:rPr>
          <w:rFonts w:eastAsia="Kozuka Gothic Pro EL" w:cs="Arial"/>
          <w:spacing w:val="1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N</w:t>
      </w:r>
      <w:r w:rsidRPr="000026E5">
        <w:rPr>
          <w:rFonts w:eastAsia="Kozuka Gothic Pro EL" w:cs="Arial"/>
          <w:szCs w:val="20"/>
        </w:rPr>
        <w:t>ebras</w:t>
      </w:r>
      <w:r w:rsidRPr="000026E5">
        <w:rPr>
          <w:rFonts w:eastAsia="Kozuka Gothic Pro EL" w:cs="Arial"/>
          <w:spacing w:val="1"/>
          <w:szCs w:val="20"/>
        </w:rPr>
        <w:t>k</w:t>
      </w:r>
      <w:r w:rsidRPr="000026E5">
        <w:rPr>
          <w:rFonts w:eastAsia="Kozuka Gothic Pro EL" w:cs="Arial"/>
          <w:szCs w:val="20"/>
        </w:rPr>
        <w:t>a</w:t>
      </w:r>
      <w:r w:rsidRPr="000026E5">
        <w:rPr>
          <w:rFonts w:eastAsia="Kozuka Gothic Pro EL" w:cs="Arial"/>
          <w:spacing w:val="2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lastRenderedPageBreak/>
        <w:t>regist</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7"/>
          <w:szCs w:val="20"/>
        </w:rPr>
        <w:t xml:space="preserve"> </w:t>
      </w:r>
      <w:r w:rsidRPr="000026E5">
        <w:rPr>
          <w:rFonts w:eastAsia="Kozuka Gothic Pro EL" w:cs="Arial"/>
          <w:szCs w:val="20"/>
        </w:rPr>
        <w:t>office</w:t>
      </w:r>
      <w:r w:rsidRPr="000026E5">
        <w:rPr>
          <w:rFonts w:eastAsia="Kozuka Gothic Pro EL" w:cs="Arial"/>
          <w:spacing w:val="16"/>
          <w:szCs w:val="20"/>
        </w:rPr>
        <w:t xml:space="preserve"> </w:t>
      </w:r>
      <w:r w:rsidRPr="000026E5">
        <w:rPr>
          <w:rFonts w:eastAsia="Kozuka Gothic Pro EL" w:cs="Arial"/>
          <w:szCs w:val="20"/>
        </w:rPr>
        <w:t>a</w:t>
      </w:r>
      <w:r w:rsidRPr="000026E5">
        <w:rPr>
          <w:rFonts w:eastAsia="Kozuka Gothic Pro EL" w:cs="Arial"/>
          <w:spacing w:val="2"/>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reg</w:t>
      </w:r>
      <w:r w:rsidRPr="000026E5">
        <w:rPr>
          <w:rFonts w:eastAsia="Kozuka Gothic Pro EL" w:cs="Arial"/>
          <w:spacing w:val="1"/>
          <w:szCs w:val="20"/>
        </w:rPr>
        <w:t>i</w:t>
      </w:r>
      <w:r w:rsidRPr="000026E5">
        <w:rPr>
          <w:rFonts w:eastAsia="Kozuka Gothic Pro EL" w:cs="Arial"/>
          <w:szCs w:val="20"/>
        </w:rPr>
        <w:t>stered</w:t>
      </w:r>
      <w:r w:rsidRPr="000026E5">
        <w:rPr>
          <w:rFonts w:eastAsia="Kozuka Gothic Pro EL" w:cs="Arial"/>
          <w:spacing w:val="27"/>
          <w:szCs w:val="20"/>
        </w:rPr>
        <w:t xml:space="preserve"> </w:t>
      </w:r>
      <w:r w:rsidRPr="000026E5">
        <w:rPr>
          <w:rFonts w:eastAsia="Kozuka Gothic Pro EL" w:cs="Arial"/>
          <w:w w:val="104"/>
          <w:szCs w:val="20"/>
        </w:rPr>
        <w:t>ag</w:t>
      </w:r>
      <w:r w:rsidRPr="000026E5">
        <w:rPr>
          <w:rFonts w:eastAsia="Kozuka Gothic Pro EL" w:cs="Arial"/>
          <w:spacing w:val="1"/>
          <w:w w:val="104"/>
          <w:szCs w:val="20"/>
        </w:rPr>
        <w:t>e</w:t>
      </w:r>
      <w:r w:rsidRPr="000026E5">
        <w:rPr>
          <w:rFonts w:eastAsia="Kozuka Gothic Pro EL" w:cs="Arial"/>
          <w:w w:val="104"/>
          <w:szCs w:val="20"/>
        </w:rPr>
        <w:t xml:space="preserve">nt </w:t>
      </w:r>
      <w:r w:rsidRPr="000026E5">
        <w:rPr>
          <w:rFonts w:eastAsia="Kozuka Gothic Pro EL" w:cs="Arial"/>
          <w:szCs w:val="20"/>
        </w:rPr>
        <w:t>who</w:t>
      </w:r>
      <w:r w:rsidRPr="000026E5">
        <w:rPr>
          <w:rFonts w:eastAsia="Kozuka Gothic Pro EL" w:cs="Arial"/>
          <w:spacing w:val="1"/>
          <w:szCs w:val="20"/>
        </w:rPr>
        <w:t>s</w:t>
      </w:r>
      <w:r w:rsidRPr="000026E5">
        <w:rPr>
          <w:rFonts w:eastAsia="Kozuka Gothic Pro EL" w:cs="Arial"/>
          <w:szCs w:val="20"/>
        </w:rPr>
        <w:t>e</w:t>
      </w:r>
      <w:r w:rsidRPr="000026E5">
        <w:rPr>
          <w:rFonts w:eastAsia="Kozuka Gothic Pro EL" w:cs="Arial"/>
          <w:spacing w:val="18"/>
          <w:szCs w:val="20"/>
        </w:rPr>
        <w:t xml:space="preserve"> </w:t>
      </w:r>
      <w:r w:rsidRPr="000026E5">
        <w:rPr>
          <w:rFonts w:eastAsia="Kozuka Gothic Pro EL" w:cs="Arial"/>
          <w:szCs w:val="20"/>
        </w:rPr>
        <w:t>offi</w:t>
      </w:r>
      <w:r w:rsidRPr="000026E5">
        <w:rPr>
          <w:rFonts w:eastAsia="Kozuka Gothic Pro EL" w:cs="Arial"/>
          <w:spacing w:val="1"/>
          <w:szCs w:val="20"/>
        </w:rPr>
        <w:t>c</w:t>
      </w:r>
      <w:r w:rsidRPr="000026E5">
        <w:rPr>
          <w:rFonts w:eastAsia="Kozuka Gothic Pro EL" w:cs="Arial"/>
          <w:szCs w:val="20"/>
        </w:rPr>
        <w:t>e</w:t>
      </w:r>
      <w:r w:rsidRPr="000026E5">
        <w:rPr>
          <w:rFonts w:eastAsia="Kozuka Gothic Pro EL" w:cs="Arial"/>
          <w:spacing w:val="15"/>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pacing w:val="1"/>
          <w:szCs w:val="20"/>
        </w:rPr>
        <w:t>i</w:t>
      </w:r>
      <w:r w:rsidRPr="000026E5">
        <w:rPr>
          <w:rFonts w:eastAsia="Kozuka Gothic Pro EL" w:cs="Arial"/>
          <w:szCs w:val="20"/>
        </w:rPr>
        <w:t>denti</w:t>
      </w:r>
      <w:r w:rsidRPr="000026E5">
        <w:rPr>
          <w:rFonts w:eastAsia="Kozuka Gothic Pro EL" w:cs="Arial"/>
          <w:spacing w:val="1"/>
          <w:szCs w:val="20"/>
        </w:rPr>
        <w:t>c</w:t>
      </w:r>
      <w:r w:rsidRPr="000026E5">
        <w:rPr>
          <w:rFonts w:eastAsia="Kozuka Gothic Pro EL" w:cs="Arial"/>
          <w:szCs w:val="20"/>
        </w:rPr>
        <w:t>al</w:t>
      </w:r>
      <w:r w:rsidRPr="000026E5">
        <w:rPr>
          <w:rFonts w:eastAsia="Kozuka Gothic Pro EL" w:cs="Arial"/>
          <w:spacing w:val="23"/>
          <w:szCs w:val="20"/>
        </w:rPr>
        <w:t xml:space="preserve"> </w:t>
      </w:r>
      <w:r w:rsidRPr="000026E5">
        <w:rPr>
          <w:rFonts w:eastAsia="Kozuka Gothic Pro EL" w:cs="Arial"/>
          <w:szCs w:val="20"/>
        </w:rPr>
        <w:t>w</w:t>
      </w:r>
      <w:r w:rsidRPr="000026E5">
        <w:rPr>
          <w:rFonts w:eastAsia="Kozuka Gothic Pro EL" w:cs="Arial"/>
          <w:spacing w:val="1"/>
          <w:szCs w:val="20"/>
        </w:rPr>
        <w:t>i</w:t>
      </w:r>
      <w:r w:rsidRPr="000026E5">
        <w:rPr>
          <w:rFonts w:eastAsia="Kozuka Gothic Pro EL" w:cs="Arial"/>
          <w:szCs w:val="20"/>
        </w:rPr>
        <w:t>th</w:t>
      </w:r>
      <w:r w:rsidRPr="000026E5">
        <w:rPr>
          <w:rFonts w:eastAsia="Kozuka Gothic Pro EL" w:cs="Arial"/>
          <w:spacing w:val="12"/>
          <w:szCs w:val="20"/>
        </w:rPr>
        <w:t xml:space="preserve"> </w:t>
      </w:r>
      <w:r w:rsidRPr="000026E5">
        <w:rPr>
          <w:rFonts w:eastAsia="Kozuka Gothic Pro EL" w:cs="Arial"/>
          <w:szCs w:val="20"/>
        </w:rPr>
        <w:t>such</w:t>
      </w:r>
      <w:r w:rsidRPr="000026E5">
        <w:rPr>
          <w:rFonts w:eastAsia="Kozuka Gothic Pro EL" w:cs="Arial"/>
          <w:spacing w:val="15"/>
          <w:szCs w:val="20"/>
        </w:rPr>
        <w:t xml:space="preserve"> </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gistered</w:t>
      </w:r>
      <w:r w:rsidRPr="000026E5">
        <w:rPr>
          <w:rFonts w:eastAsia="Kozuka Gothic Pro EL" w:cs="Arial"/>
          <w:spacing w:val="28"/>
          <w:szCs w:val="20"/>
        </w:rPr>
        <w:t xml:space="preserve"> </w:t>
      </w:r>
      <w:r w:rsidRPr="000026E5">
        <w:rPr>
          <w:rFonts w:eastAsia="Kozuka Gothic Pro EL" w:cs="Arial"/>
          <w:szCs w:val="20"/>
        </w:rPr>
        <w:t>office</w:t>
      </w:r>
      <w:r w:rsidRPr="000026E5">
        <w:rPr>
          <w:rFonts w:eastAsia="Kozuka Gothic Pro EL" w:cs="Arial"/>
          <w:spacing w:val="15"/>
          <w:szCs w:val="20"/>
        </w:rPr>
        <w:t xml:space="preserve"> </w:t>
      </w:r>
      <w:r w:rsidRPr="000026E5">
        <w:rPr>
          <w:rFonts w:eastAsia="Kozuka Gothic Pro EL" w:cs="Arial"/>
          <w:spacing w:val="1"/>
          <w:szCs w:val="20"/>
        </w:rPr>
        <w:t>a</w:t>
      </w:r>
      <w:r w:rsidRPr="000026E5">
        <w:rPr>
          <w:rFonts w:eastAsia="Kozuka Gothic Pro EL" w:cs="Arial"/>
          <w:szCs w:val="20"/>
        </w:rPr>
        <w:t>s</w:t>
      </w:r>
      <w:r w:rsidRPr="000026E5">
        <w:rPr>
          <w:rFonts w:eastAsia="Kozuka Gothic Pro EL" w:cs="Arial"/>
          <w:spacing w:val="8"/>
          <w:szCs w:val="20"/>
        </w:rPr>
        <w:t xml:space="preserve"> </w:t>
      </w:r>
      <w:r w:rsidRPr="000026E5">
        <w:rPr>
          <w:rFonts w:eastAsia="Kozuka Gothic Pro EL" w:cs="Arial"/>
          <w:szCs w:val="20"/>
        </w:rPr>
        <w:t>required</w:t>
      </w:r>
      <w:r w:rsidRPr="000026E5">
        <w:rPr>
          <w:rFonts w:eastAsia="Kozuka Gothic Pro EL" w:cs="Arial"/>
          <w:spacing w:val="23"/>
          <w:szCs w:val="20"/>
        </w:rPr>
        <w:t xml:space="preserve"> </w:t>
      </w:r>
      <w:r w:rsidRPr="000026E5">
        <w:rPr>
          <w:rFonts w:eastAsia="Kozuka Gothic Pro EL" w:cs="Arial"/>
          <w:spacing w:val="1"/>
          <w:szCs w:val="20"/>
        </w:rPr>
        <w:t>b</w:t>
      </w:r>
      <w:r w:rsidRPr="000026E5">
        <w:rPr>
          <w:rFonts w:eastAsia="Kozuka Gothic Pro EL" w:cs="Arial"/>
          <w:szCs w:val="20"/>
        </w:rPr>
        <w:t>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N</w:t>
      </w:r>
      <w:r w:rsidRPr="000026E5">
        <w:rPr>
          <w:rFonts w:eastAsia="Kozuka Gothic Pro EL" w:cs="Arial"/>
          <w:szCs w:val="20"/>
        </w:rPr>
        <w:t>ebraska</w:t>
      </w:r>
      <w:r w:rsidRPr="000026E5">
        <w:rPr>
          <w:rFonts w:eastAsia="Kozuka Gothic Pro EL" w:cs="Arial"/>
          <w:spacing w:val="27"/>
          <w:szCs w:val="20"/>
        </w:rPr>
        <w:t xml:space="preserve"> </w:t>
      </w:r>
      <w:r w:rsidRPr="000026E5">
        <w:rPr>
          <w:rFonts w:eastAsia="Kozuka Gothic Pro EL" w:cs="Arial"/>
          <w:szCs w:val="20"/>
        </w:rPr>
        <w:t>Nonprof</w:t>
      </w:r>
      <w:r w:rsidRPr="000026E5">
        <w:rPr>
          <w:rFonts w:eastAsia="Kozuka Gothic Pro EL" w:cs="Arial"/>
          <w:spacing w:val="1"/>
          <w:szCs w:val="20"/>
        </w:rPr>
        <w:t>i</w:t>
      </w:r>
      <w:r w:rsidRPr="000026E5">
        <w:rPr>
          <w:rFonts w:eastAsia="Kozuka Gothic Pro EL" w:cs="Arial"/>
          <w:szCs w:val="20"/>
        </w:rPr>
        <w:t>t</w:t>
      </w:r>
      <w:r w:rsidRPr="000026E5">
        <w:rPr>
          <w:rFonts w:eastAsia="Kozuka Gothic Pro EL" w:cs="Arial"/>
          <w:spacing w:val="25"/>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1"/>
          <w:szCs w:val="20"/>
        </w:rPr>
        <w:t xml:space="preserve"> </w:t>
      </w:r>
      <w:r w:rsidRPr="000026E5">
        <w:rPr>
          <w:rFonts w:eastAsia="Kozuka Gothic Pro EL" w:cs="Arial"/>
          <w:szCs w:val="20"/>
        </w:rPr>
        <w:t>Act.</w:t>
      </w:r>
      <w:r w:rsidRPr="000026E5">
        <w:rPr>
          <w:rFonts w:eastAsia="Kozuka Gothic Pro EL" w:cs="Arial"/>
          <w:spacing w:val="12"/>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regi</w:t>
      </w:r>
      <w:r w:rsidRPr="000026E5">
        <w:rPr>
          <w:rFonts w:eastAsia="Kozuka Gothic Pro EL" w:cs="Arial"/>
          <w:spacing w:val="1"/>
          <w:szCs w:val="20"/>
        </w:rPr>
        <w:t>s</w:t>
      </w:r>
      <w:r w:rsidRPr="000026E5">
        <w:rPr>
          <w:rFonts w:eastAsia="Kozuka Gothic Pro EL" w:cs="Arial"/>
          <w:szCs w:val="20"/>
        </w:rPr>
        <w:t>tered</w:t>
      </w:r>
      <w:r w:rsidRPr="000026E5">
        <w:rPr>
          <w:rFonts w:eastAsia="Kozuka Gothic Pro EL" w:cs="Arial"/>
          <w:spacing w:val="27"/>
          <w:szCs w:val="20"/>
        </w:rPr>
        <w:t xml:space="preserve"> </w:t>
      </w:r>
      <w:r w:rsidRPr="000026E5">
        <w:rPr>
          <w:rFonts w:eastAsia="Kozuka Gothic Pro EL" w:cs="Arial"/>
          <w:szCs w:val="20"/>
        </w:rPr>
        <w:t>of</w:t>
      </w:r>
      <w:r w:rsidRPr="000026E5">
        <w:rPr>
          <w:rFonts w:eastAsia="Kozuka Gothic Pro EL" w:cs="Arial"/>
          <w:spacing w:val="1"/>
          <w:szCs w:val="20"/>
        </w:rPr>
        <w:t>fi</w:t>
      </w:r>
      <w:r w:rsidRPr="000026E5">
        <w:rPr>
          <w:rFonts w:eastAsia="Kozuka Gothic Pro EL" w:cs="Arial"/>
          <w:szCs w:val="20"/>
        </w:rPr>
        <w:t>ce</w:t>
      </w:r>
      <w:r w:rsidRPr="000026E5">
        <w:rPr>
          <w:rFonts w:eastAsia="Kozuka Gothic Pro EL" w:cs="Arial"/>
          <w:spacing w:val="15"/>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but</w:t>
      </w:r>
      <w:r w:rsidRPr="000026E5">
        <w:rPr>
          <w:rFonts w:eastAsia="Kozuka Gothic Pro EL" w:cs="Arial"/>
          <w:spacing w:val="10"/>
          <w:szCs w:val="20"/>
        </w:rPr>
        <w:t xml:space="preserve"> </w:t>
      </w:r>
      <w:r w:rsidRPr="000026E5">
        <w:rPr>
          <w:rFonts w:eastAsia="Kozuka Gothic Pro EL" w:cs="Arial"/>
          <w:szCs w:val="20"/>
        </w:rPr>
        <w:t>ne</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14"/>
          <w:szCs w:val="20"/>
        </w:rPr>
        <w:t xml:space="preserve"> </w:t>
      </w:r>
      <w:r w:rsidRPr="000026E5">
        <w:rPr>
          <w:rFonts w:eastAsia="Kozuka Gothic Pro EL" w:cs="Arial"/>
          <w:szCs w:val="20"/>
        </w:rPr>
        <w:t>not</w:t>
      </w:r>
      <w:r w:rsidRPr="000026E5">
        <w:rPr>
          <w:rFonts w:eastAsia="Kozuka Gothic Pro EL" w:cs="Arial"/>
          <w:spacing w:val="2"/>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i</w:t>
      </w:r>
      <w:r w:rsidRPr="000026E5">
        <w:rPr>
          <w:rFonts w:eastAsia="Kozuka Gothic Pro EL" w:cs="Arial"/>
          <w:szCs w:val="20"/>
        </w:rPr>
        <w:t>denti</w:t>
      </w:r>
      <w:r w:rsidRPr="000026E5">
        <w:rPr>
          <w:rFonts w:eastAsia="Kozuka Gothic Pro EL" w:cs="Arial"/>
          <w:spacing w:val="1"/>
          <w:szCs w:val="20"/>
        </w:rPr>
        <w:t>c</w:t>
      </w:r>
      <w:r w:rsidRPr="000026E5">
        <w:rPr>
          <w:rFonts w:eastAsia="Kozuka Gothic Pro EL" w:cs="Arial"/>
          <w:szCs w:val="20"/>
        </w:rPr>
        <w:t>al</w:t>
      </w:r>
      <w:r w:rsidRPr="000026E5">
        <w:rPr>
          <w:rFonts w:eastAsia="Kozuka Gothic Pro EL" w:cs="Arial"/>
          <w:spacing w:val="23"/>
          <w:szCs w:val="20"/>
        </w:rPr>
        <w:t xml:space="preserve"> </w:t>
      </w:r>
      <w:r w:rsidRPr="000026E5">
        <w:rPr>
          <w:rFonts w:eastAsia="Kozuka Gothic Pro EL" w:cs="Arial"/>
          <w:szCs w:val="20"/>
        </w:rPr>
        <w:t>w</w:t>
      </w:r>
      <w:r w:rsidRPr="000026E5">
        <w:rPr>
          <w:rFonts w:eastAsia="Kozuka Gothic Pro EL" w:cs="Arial"/>
          <w:spacing w:val="1"/>
          <w:szCs w:val="20"/>
        </w:rPr>
        <w:t>i</w:t>
      </w:r>
      <w:r w:rsidRPr="000026E5">
        <w:rPr>
          <w:rFonts w:eastAsia="Kozuka Gothic Pro EL" w:cs="Arial"/>
          <w:szCs w:val="20"/>
        </w:rPr>
        <w:t>th</w:t>
      </w:r>
      <w:r w:rsidRPr="000026E5">
        <w:rPr>
          <w:rFonts w:eastAsia="Kozuka Gothic Pro EL" w:cs="Arial"/>
          <w:spacing w:val="12"/>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pri</w:t>
      </w:r>
      <w:r w:rsidRPr="000026E5">
        <w:rPr>
          <w:rFonts w:eastAsia="Kozuka Gothic Pro EL" w:cs="Arial"/>
          <w:spacing w:val="1"/>
          <w:szCs w:val="20"/>
        </w:rPr>
        <w:t>n</w:t>
      </w:r>
      <w:r w:rsidRPr="000026E5">
        <w:rPr>
          <w:rFonts w:eastAsia="Kozuka Gothic Pro EL" w:cs="Arial"/>
          <w:szCs w:val="20"/>
        </w:rPr>
        <w:t>cipal</w:t>
      </w:r>
      <w:r w:rsidRPr="000026E5">
        <w:rPr>
          <w:rFonts w:eastAsia="Kozuka Gothic Pro EL" w:cs="Arial"/>
          <w:spacing w:val="24"/>
          <w:szCs w:val="20"/>
        </w:rPr>
        <w:t xml:space="preserve"> </w:t>
      </w:r>
      <w:r w:rsidRPr="000026E5">
        <w:rPr>
          <w:rFonts w:eastAsia="Kozuka Gothic Pro EL" w:cs="Arial"/>
          <w:szCs w:val="20"/>
        </w:rPr>
        <w:t>office</w:t>
      </w:r>
      <w:r w:rsidRPr="000026E5">
        <w:rPr>
          <w:rFonts w:eastAsia="Kozuka Gothic Pro EL" w:cs="Arial"/>
          <w:spacing w:val="15"/>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State</w:t>
      </w:r>
      <w:r w:rsidRPr="000026E5">
        <w:rPr>
          <w:rFonts w:eastAsia="Kozuka Gothic Pro EL" w:cs="Arial"/>
          <w:spacing w:val="15"/>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Nebras</w:t>
      </w:r>
      <w:r w:rsidRPr="000026E5">
        <w:rPr>
          <w:rFonts w:eastAsia="Kozuka Gothic Pro EL" w:cs="Arial"/>
          <w:spacing w:val="1"/>
          <w:szCs w:val="20"/>
        </w:rPr>
        <w:t>k</w:t>
      </w:r>
      <w:r w:rsidRPr="000026E5">
        <w:rPr>
          <w:rFonts w:eastAsia="Kozuka Gothic Pro EL" w:cs="Arial"/>
          <w:szCs w:val="20"/>
        </w:rPr>
        <w:t>a,</w:t>
      </w:r>
      <w:r w:rsidRPr="000026E5">
        <w:rPr>
          <w:rFonts w:eastAsia="Kozuka Gothic Pro EL" w:cs="Arial"/>
          <w:spacing w:val="28"/>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address</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reg</w:t>
      </w:r>
      <w:r w:rsidRPr="000026E5">
        <w:rPr>
          <w:rFonts w:eastAsia="Kozuka Gothic Pro EL" w:cs="Arial"/>
          <w:spacing w:val="1"/>
          <w:szCs w:val="20"/>
        </w:rPr>
        <w:t>i</w:t>
      </w:r>
      <w:r w:rsidRPr="000026E5">
        <w:rPr>
          <w:rFonts w:eastAsia="Kozuka Gothic Pro EL" w:cs="Arial"/>
          <w:szCs w:val="20"/>
        </w:rPr>
        <w:t>stered</w:t>
      </w:r>
      <w:r w:rsidRPr="000026E5">
        <w:rPr>
          <w:rFonts w:eastAsia="Kozuka Gothic Pro EL" w:cs="Arial"/>
          <w:spacing w:val="27"/>
          <w:szCs w:val="20"/>
        </w:rPr>
        <w:t xml:space="preserve"> </w:t>
      </w:r>
      <w:r w:rsidRPr="000026E5">
        <w:rPr>
          <w:rFonts w:eastAsia="Kozuka Gothic Pro EL" w:cs="Arial"/>
          <w:szCs w:val="20"/>
        </w:rPr>
        <w:t>off</w:t>
      </w:r>
      <w:r w:rsidRPr="000026E5">
        <w:rPr>
          <w:rFonts w:eastAsia="Kozuka Gothic Pro EL" w:cs="Arial"/>
          <w:spacing w:val="1"/>
          <w:szCs w:val="20"/>
        </w:rPr>
        <w:t>i</w:t>
      </w:r>
      <w:r w:rsidRPr="000026E5">
        <w:rPr>
          <w:rFonts w:eastAsia="Kozuka Gothic Pro EL" w:cs="Arial"/>
          <w:szCs w:val="20"/>
        </w:rPr>
        <w:t>ce</w:t>
      </w:r>
      <w:r w:rsidRPr="000026E5">
        <w:rPr>
          <w:rFonts w:eastAsia="Kozuka Gothic Pro EL" w:cs="Arial"/>
          <w:spacing w:val="15"/>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cha</w:t>
      </w:r>
      <w:r w:rsidRPr="000026E5">
        <w:rPr>
          <w:rFonts w:eastAsia="Kozuka Gothic Pro EL" w:cs="Arial"/>
          <w:spacing w:val="1"/>
          <w:szCs w:val="20"/>
        </w:rPr>
        <w:t>n</w:t>
      </w:r>
      <w:r w:rsidRPr="000026E5">
        <w:rPr>
          <w:rFonts w:eastAsia="Kozuka Gothic Pro EL" w:cs="Arial"/>
          <w:szCs w:val="20"/>
        </w:rPr>
        <w:t>ged</w:t>
      </w:r>
      <w:r w:rsidRPr="000026E5">
        <w:rPr>
          <w:rFonts w:eastAsia="Kozuka Gothic Pro EL" w:cs="Arial"/>
          <w:spacing w:val="23"/>
          <w:szCs w:val="20"/>
        </w:rPr>
        <w:t xml:space="preserve"> </w:t>
      </w:r>
      <w:r w:rsidRPr="000026E5">
        <w:rPr>
          <w:rFonts w:eastAsia="Kozuka Gothic Pro EL" w:cs="Arial"/>
          <w:szCs w:val="20"/>
        </w:rPr>
        <w:t>from</w:t>
      </w:r>
      <w:r w:rsidRPr="000026E5">
        <w:rPr>
          <w:rFonts w:eastAsia="Kozuka Gothic Pro EL" w:cs="Arial"/>
          <w:spacing w:val="13"/>
          <w:szCs w:val="20"/>
        </w:rPr>
        <w:t xml:space="preserve"> </w:t>
      </w:r>
      <w:r w:rsidRPr="000026E5">
        <w:rPr>
          <w:rFonts w:eastAsia="Kozuka Gothic Pro EL" w:cs="Arial"/>
          <w:szCs w:val="20"/>
        </w:rPr>
        <w:t>time</w:t>
      </w:r>
      <w:r w:rsidRPr="000026E5">
        <w:rPr>
          <w:rFonts w:eastAsia="Kozuka Gothic Pro EL" w:cs="Arial"/>
          <w:spacing w:val="14"/>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time</w:t>
      </w:r>
      <w:r w:rsidRPr="000026E5">
        <w:rPr>
          <w:rFonts w:eastAsia="Kozuka Gothic Pro EL" w:cs="Arial"/>
          <w:spacing w:val="13"/>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9"/>
          <w:szCs w:val="20"/>
        </w:rPr>
        <w:t xml:space="preserve"> </w:t>
      </w:r>
      <w:r w:rsidRPr="000026E5">
        <w:rPr>
          <w:rFonts w:eastAsia="Kozuka Gothic Pro EL" w:cs="Arial"/>
          <w:szCs w:val="20"/>
        </w:rPr>
        <w:t>B</w:t>
      </w:r>
      <w:r w:rsidRPr="000026E5">
        <w:rPr>
          <w:rFonts w:eastAsia="Kozuka Gothic Pro EL" w:cs="Arial"/>
          <w:spacing w:val="1"/>
          <w:szCs w:val="20"/>
        </w:rPr>
        <w:t>o</w:t>
      </w:r>
      <w:r w:rsidRPr="000026E5">
        <w:rPr>
          <w:rFonts w:eastAsia="Kozuka Gothic Pro EL" w:cs="Arial"/>
          <w:szCs w:val="20"/>
        </w:rPr>
        <w:t>ard</w:t>
      </w:r>
      <w:r w:rsidRPr="000026E5">
        <w:rPr>
          <w:rFonts w:eastAsia="Kozuka Gothic Pro EL" w:cs="Arial"/>
          <w:spacing w:val="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w w:val="104"/>
          <w:szCs w:val="20"/>
        </w:rPr>
        <w:t>D</w:t>
      </w:r>
      <w:r w:rsidRPr="000026E5">
        <w:rPr>
          <w:rFonts w:eastAsia="Kozuka Gothic Pro EL" w:cs="Arial"/>
          <w:spacing w:val="1"/>
          <w:w w:val="104"/>
          <w:szCs w:val="20"/>
        </w:rPr>
        <w:t>i</w:t>
      </w:r>
      <w:r w:rsidRPr="000026E5">
        <w:rPr>
          <w:rFonts w:eastAsia="Kozuka Gothic Pro EL" w:cs="Arial"/>
          <w:spacing w:val="-1"/>
          <w:w w:val="104"/>
          <w:szCs w:val="20"/>
        </w:rPr>
        <w:t>r</w:t>
      </w:r>
      <w:r w:rsidRPr="000026E5">
        <w:rPr>
          <w:rFonts w:eastAsia="Kozuka Gothic Pro EL" w:cs="Arial"/>
          <w:spacing w:val="1"/>
          <w:w w:val="104"/>
          <w:szCs w:val="20"/>
        </w:rPr>
        <w:t>e</w:t>
      </w:r>
      <w:r w:rsidRPr="000026E5">
        <w:rPr>
          <w:rFonts w:eastAsia="Kozuka Gothic Pro EL" w:cs="Arial"/>
          <w:w w:val="104"/>
          <w:szCs w:val="20"/>
        </w:rPr>
        <w:t>ctors.</w:t>
      </w:r>
    </w:p>
    <w:p w:rsidR="00E47CC5" w:rsidRPr="000026E5" w:rsidRDefault="00E47CC5" w:rsidP="009019C1">
      <w:pPr>
        <w:suppressLineNumbers/>
        <w:suppressAutoHyphens/>
        <w:autoSpaceDE w:val="0"/>
        <w:autoSpaceDN w:val="0"/>
        <w:adjustRightInd w:val="0"/>
        <w:spacing w:before="49" w:after="0" w:line="312" w:lineRule="auto"/>
        <w:ind w:right="-50"/>
        <w:rPr>
          <w:rFonts w:eastAsia="Kozuka Gothic Pro EL" w:cs="Arial"/>
          <w:szCs w:val="20"/>
        </w:rPr>
      </w:pPr>
    </w:p>
    <w:p w:rsidR="008D49DB" w:rsidRPr="000026E5" w:rsidRDefault="00E75C91"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r w:rsidR="008D49DB" w:rsidRPr="000026E5">
          <w:rPr>
            <w:rStyle w:val="Hyperlink"/>
            <w:rFonts w:eastAsia="Kozuka Gothic Pro EL" w:cs="Arial"/>
            <w:w w:val="104"/>
            <w:szCs w:val="20"/>
          </w:rPr>
          <w:t>t</w:t>
        </w:r>
        <w:r w:rsidR="008D49DB" w:rsidRPr="000026E5">
          <w:rPr>
            <w:rStyle w:val="Hyperlink"/>
            <w:rFonts w:eastAsia="Kozuka Gothic Pro EL" w:cs="Arial"/>
            <w:spacing w:val="1"/>
            <w:w w:val="104"/>
            <w:szCs w:val="20"/>
          </w:rPr>
          <w:t>o</w:t>
        </w:r>
        <w:r w:rsidR="008D49DB" w:rsidRPr="000026E5">
          <w:rPr>
            <w:rStyle w:val="Hyperlink"/>
            <w:rFonts w:eastAsia="Kozuka Gothic Pro EL" w:cs="Arial"/>
            <w:w w:val="104"/>
            <w:szCs w:val="20"/>
          </w:rPr>
          <w:t>p</w:t>
        </w:r>
      </w:hyperlink>
    </w:p>
    <w:p w:rsidR="008D49DB" w:rsidRPr="000026E5" w:rsidRDefault="008D49DB" w:rsidP="009019C1">
      <w:pPr>
        <w:suppressLineNumbers/>
        <w:suppressAutoHyphens/>
        <w:autoSpaceDE w:val="0"/>
        <w:autoSpaceDN w:val="0"/>
        <w:adjustRightInd w:val="0"/>
        <w:spacing w:before="49" w:after="0" w:line="312" w:lineRule="auto"/>
        <w:ind w:right="-50"/>
        <w:rPr>
          <w:rFonts w:eastAsia="Kozuka Gothic Pro EL" w:cs="Arial"/>
          <w:szCs w:val="20"/>
        </w:rPr>
      </w:pPr>
    </w:p>
    <w:p w:rsidR="00092AE2" w:rsidRPr="000026E5" w:rsidRDefault="00E47CC5" w:rsidP="009019C1">
      <w:pPr>
        <w:pStyle w:val="Heading1"/>
        <w:widowControl/>
        <w:suppressLineNumbers/>
        <w:suppressAutoHyphens/>
        <w:rPr>
          <w:rFonts w:eastAsia="Kozuka Gothic Pro EL"/>
        </w:rPr>
      </w:pPr>
      <w:bookmarkStart w:id="5" w:name="_ARTICLE_IV:_"/>
      <w:bookmarkEnd w:id="5"/>
      <w:r w:rsidRPr="000026E5">
        <w:rPr>
          <w:rFonts w:eastAsia="Kozuka Gothic Pro EL"/>
        </w:rPr>
        <w:t>ARTICLE IV:  MEMBERSHIP</w:t>
      </w:r>
    </w:p>
    <w:p w:rsidR="00B60A7C" w:rsidRPr="00B60A7C" w:rsidRDefault="008C44EF" w:rsidP="00B60A7C">
      <w:pPr>
        <w:suppressLineNumbers/>
        <w:suppressAutoHyphens/>
        <w:autoSpaceDE w:val="0"/>
        <w:autoSpaceDN w:val="0"/>
        <w:adjustRightInd w:val="0"/>
        <w:spacing w:before="49" w:after="0" w:line="312" w:lineRule="auto"/>
        <w:ind w:right="-50"/>
        <w:rPr>
          <w:rFonts w:eastAsia="Kozuka Gothic Pro EL" w:cs="Arial"/>
          <w:szCs w:val="20"/>
        </w:rPr>
      </w:pPr>
      <w:r>
        <w:rPr>
          <w:rStyle w:val="Heading2Char"/>
        </w:rPr>
        <w:t>Section 1, Institutional Membership</w:t>
      </w:r>
      <w:ins w:id="6" w:author="Matthew D Johnson" w:date="2015-09-29T09:04:00Z">
        <w:r w:rsidR="00B60A7C">
          <w:rPr>
            <w:rStyle w:val="Heading2Char"/>
          </w:rPr>
          <w:t>.</w:t>
        </w:r>
      </w:ins>
      <w:r w:rsidR="001D3EAA" w:rsidRPr="000026E5">
        <w:rPr>
          <w:rFonts w:eastAsia="Kozuka Gothic Pro EL" w:cs="Arial"/>
          <w:spacing w:val="-14"/>
          <w:w w:val="113"/>
          <w:szCs w:val="20"/>
        </w:rPr>
        <w:t xml:space="preserve"> </w:t>
      </w:r>
    </w:p>
    <w:p w:rsidR="00B60A7C" w:rsidRPr="00B60A7C" w:rsidRDefault="00B60A7C" w:rsidP="00B60A7C">
      <w:pPr>
        <w:suppressLineNumbers/>
        <w:suppressAutoHyphens/>
        <w:autoSpaceDE w:val="0"/>
        <w:autoSpaceDN w:val="0"/>
        <w:adjustRightInd w:val="0"/>
        <w:spacing w:before="49" w:after="0" w:line="312" w:lineRule="auto"/>
        <w:ind w:right="-50"/>
        <w:rPr>
          <w:rFonts w:eastAsia="Kozuka Gothic Pro EL" w:cs="Arial"/>
          <w:szCs w:val="20"/>
        </w:rPr>
      </w:pPr>
      <w:r w:rsidRPr="00B60A7C">
        <w:rPr>
          <w:rFonts w:eastAsia="Kozuka Gothic Pro EL" w:cs="Arial"/>
          <w:szCs w:val="20"/>
        </w:rPr>
        <w:t xml:space="preserve">Institutional membership in the association is open to institutions of postsecondary education having an interest in promoting the effective administration of student financial aid which meet the following criteria: </w:t>
      </w:r>
      <w:r w:rsidRPr="00B60A7C">
        <w:rPr>
          <w:rFonts w:eastAsia="Kozuka Gothic Pro EL" w:cs="Arial"/>
          <w:szCs w:val="20"/>
        </w:rPr>
        <w:br/>
        <w:t> Normally maintain a regular faculty and curriculum and normally have a regularly enrolled body of students in attendance at the place where the educational activities are regularly carried on; and normally have a full-time employee with primary responsibility for the administration of student aid.</w:t>
      </w:r>
      <w:r w:rsidRPr="00B60A7C">
        <w:rPr>
          <w:rFonts w:eastAsia="Kozuka Gothic Pro EL" w:cs="Arial"/>
          <w:szCs w:val="20"/>
        </w:rPr>
        <w:br/>
        <w:t> Single-campus institutions under the control of a single administration receive a single institutional membership.</w:t>
      </w:r>
      <w:r w:rsidRPr="00B60A7C">
        <w:rPr>
          <w:rFonts w:eastAsia="Kozuka Gothic Pro EL" w:cs="Arial"/>
          <w:szCs w:val="20"/>
        </w:rPr>
        <w:br/>
        <w:t> Institutions with branch campuses may purchase a separate membership for each branch campus, or combine the institutional FTEs, pay one base fee, and join under one membership. The combined option is only available if all branches are included, and entitles the institution to only one vote.</w:t>
      </w:r>
      <w:r w:rsidRPr="00B60A7C">
        <w:rPr>
          <w:rFonts w:eastAsia="Kozuka Gothic Pro EL" w:cs="Arial"/>
          <w:szCs w:val="20"/>
        </w:rPr>
        <w:br/>
        <w:t> Institutions that are part of a larger system or district may purchase a separate membership, or the system may combine the institutional FTEs. This is only available if all system member institutions are included, and entitles the system to only one vote. </w:t>
      </w:r>
    </w:p>
    <w:p w:rsidR="00092AE2" w:rsidRPr="000026E5" w:rsidRDefault="001D3EAA" w:rsidP="009019C1">
      <w:pPr>
        <w:suppressLineNumbers/>
        <w:suppressAutoHyphens/>
        <w:autoSpaceDE w:val="0"/>
        <w:autoSpaceDN w:val="0"/>
        <w:adjustRightInd w:val="0"/>
        <w:spacing w:before="49" w:after="0" w:line="312" w:lineRule="auto"/>
        <w:ind w:right="-50"/>
        <w:rPr>
          <w:rFonts w:eastAsia="Kozuka Gothic Pro EL" w:cs="Arial"/>
          <w:w w:val="104"/>
          <w:szCs w:val="20"/>
        </w:rPr>
      </w:pP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Asso</w:t>
      </w:r>
      <w:r w:rsidRPr="000026E5">
        <w:rPr>
          <w:rFonts w:eastAsia="Kozuka Gothic Pro EL" w:cs="Arial"/>
          <w:spacing w:val="1"/>
          <w:szCs w:val="20"/>
        </w:rPr>
        <w:t>c</w:t>
      </w:r>
      <w:r w:rsidRPr="000026E5">
        <w:rPr>
          <w:rFonts w:eastAsia="Kozuka Gothic Pro EL" w:cs="Arial"/>
          <w:szCs w:val="20"/>
        </w:rPr>
        <w:t>iation</w:t>
      </w:r>
      <w:r w:rsidRPr="000026E5">
        <w:rPr>
          <w:rFonts w:eastAsia="Kozuka Gothic Pro EL" w:cs="Arial"/>
          <w:spacing w:val="32"/>
          <w:szCs w:val="20"/>
        </w:rPr>
        <w:t xml:space="preserve"> </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cogni</w:t>
      </w:r>
      <w:r w:rsidRPr="000026E5">
        <w:rPr>
          <w:rFonts w:eastAsia="Kozuka Gothic Pro EL" w:cs="Arial"/>
          <w:spacing w:val="1"/>
          <w:szCs w:val="20"/>
        </w:rPr>
        <w:t>z</w:t>
      </w:r>
      <w:r w:rsidRPr="000026E5">
        <w:rPr>
          <w:rFonts w:eastAsia="Kozuka Gothic Pro EL" w:cs="Arial"/>
          <w:szCs w:val="20"/>
        </w:rPr>
        <w:t>es</w:t>
      </w:r>
      <w:r w:rsidRPr="000026E5">
        <w:rPr>
          <w:rFonts w:eastAsia="Kozuka Gothic Pro EL" w:cs="Arial"/>
          <w:spacing w:val="2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f</w:t>
      </w:r>
      <w:r w:rsidRPr="000026E5">
        <w:rPr>
          <w:rFonts w:eastAsia="Kozuka Gothic Pro EL" w:cs="Arial"/>
          <w:szCs w:val="20"/>
        </w:rPr>
        <w:t>ollo</w:t>
      </w:r>
      <w:r w:rsidRPr="000026E5">
        <w:rPr>
          <w:rFonts w:eastAsia="Kozuka Gothic Pro EL" w:cs="Arial"/>
          <w:spacing w:val="1"/>
          <w:szCs w:val="20"/>
        </w:rPr>
        <w:t>w</w:t>
      </w:r>
      <w:r w:rsidRPr="000026E5">
        <w:rPr>
          <w:rFonts w:eastAsia="Kozuka Gothic Pro EL" w:cs="Arial"/>
          <w:szCs w:val="20"/>
        </w:rPr>
        <w:t>ing</w:t>
      </w:r>
      <w:r w:rsidRPr="000026E5">
        <w:rPr>
          <w:rFonts w:eastAsia="Kozuka Gothic Pro EL" w:cs="Arial"/>
          <w:spacing w:val="24"/>
          <w:szCs w:val="20"/>
        </w:rPr>
        <w:t xml:space="preserve"> </w:t>
      </w:r>
      <w:r w:rsidRPr="000026E5">
        <w:rPr>
          <w:rFonts w:eastAsia="Kozuka Gothic Pro EL" w:cs="Arial"/>
          <w:spacing w:val="1"/>
          <w:szCs w:val="20"/>
        </w:rPr>
        <w:t>s</w:t>
      </w:r>
      <w:r w:rsidRPr="000026E5">
        <w:rPr>
          <w:rFonts w:eastAsia="Kozuka Gothic Pro EL" w:cs="Arial"/>
          <w:szCs w:val="20"/>
        </w:rPr>
        <w:t>pecif</w:t>
      </w:r>
      <w:r w:rsidRPr="000026E5">
        <w:rPr>
          <w:rFonts w:eastAsia="Kozuka Gothic Pro EL" w:cs="Arial"/>
          <w:spacing w:val="1"/>
          <w:szCs w:val="20"/>
        </w:rPr>
        <w:t>i</w:t>
      </w:r>
      <w:r w:rsidRPr="000026E5">
        <w:rPr>
          <w:rFonts w:eastAsia="Kozuka Gothic Pro EL" w:cs="Arial"/>
          <w:szCs w:val="20"/>
        </w:rPr>
        <w:t>c</w:t>
      </w:r>
      <w:r w:rsidRPr="000026E5">
        <w:rPr>
          <w:rFonts w:eastAsia="Kozuka Gothic Pro EL" w:cs="Arial"/>
          <w:spacing w:val="21"/>
          <w:szCs w:val="20"/>
        </w:rPr>
        <w:t xml:space="preserve"> </w:t>
      </w:r>
      <w:r w:rsidRPr="000026E5">
        <w:rPr>
          <w:rFonts w:eastAsia="Kozuka Gothic Pro EL" w:cs="Arial"/>
          <w:szCs w:val="20"/>
        </w:rPr>
        <w:t>se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00E455EE" w:rsidRPr="000026E5">
        <w:rPr>
          <w:rFonts w:eastAsia="Kozuka Gothic Pro EL" w:cs="Arial"/>
          <w:szCs w:val="20"/>
        </w:rPr>
        <w:t xml:space="preserve">postsecondary </w:t>
      </w:r>
      <w:r w:rsidR="00E455EE" w:rsidRPr="000026E5">
        <w:rPr>
          <w:rFonts w:eastAsia="Kozuka Gothic Pro EL" w:cs="Arial"/>
          <w:spacing w:val="2"/>
          <w:szCs w:val="20"/>
        </w:rPr>
        <w:t>institutions</w:t>
      </w:r>
      <w:r w:rsidRPr="000026E5">
        <w:rPr>
          <w:rFonts w:eastAsia="Kozuka Gothic Pro EL" w:cs="Arial"/>
          <w:szCs w:val="20"/>
        </w:rPr>
        <w:t>:</w:t>
      </w:r>
      <w:r w:rsidRPr="000026E5">
        <w:rPr>
          <w:rFonts w:eastAsia="Kozuka Gothic Pro EL" w:cs="Arial"/>
          <w:spacing w:val="30"/>
          <w:szCs w:val="20"/>
        </w:rPr>
        <w:t xml:space="preserve"> </w:t>
      </w:r>
      <w:r w:rsidRPr="000026E5">
        <w:rPr>
          <w:rFonts w:eastAsia="Kozuka Gothic Pro EL" w:cs="Arial"/>
          <w:spacing w:val="1"/>
          <w:szCs w:val="20"/>
        </w:rPr>
        <w:t>1</w:t>
      </w:r>
      <w:r w:rsidRPr="000026E5">
        <w:rPr>
          <w:rFonts w:eastAsia="Kozuka Gothic Pro EL" w:cs="Arial"/>
          <w:szCs w:val="20"/>
        </w:rPr>
        <w:t>)</w:t>
      </w:r>
      <w:r w:rsidRPr="000026E5">
        <w:rPr>
          <w:rFonts w:eastAsia="Kozuka Gothic Pro EL" w:cs="Arial"/>
          <w:spacing w:val="7"/>
          <w:szCs w:val="20"/>
        </w:rPr>
        <w:t xml:space="preserve"> </w:t>
      </w:r>
      <w:r w:rsidRPr="000026E5">
        <w:rPr>
          <w:rFonts w:eastAsia="Kozuka Gothic Pro EL" w:cs="Arial"/>
          <w:szCs w:val="20"/>
        </w:rPr>
        <w:t>P</w:t>
      </w:r>
      <w:r w:rsidRPr="000026E5">
        <w:rPr>
          <w:rFonts w:eastAsia="Kozuka Gothic Pro EL" w:cs="Arial"/>
          <w:spacing w:val="1"/>
          <w:szCs w:val="20"/>
        </w:rPr>
        <w:t>u</w:t>
      </w:r>
      <w:r w:rsidRPr="000026E5">
        <w:rPr>
          <w:rFonts w:eastAsia="Kozuka Gothic Pro EL" w:cs="Arial"/>
          <w:szCs w:val="20"/>
        </w:rPr>
        <w:t>blic</w:t>
      </w:r>
      <w:r w:rsidRPr="000026E5">
        <w:rPr>
          <w:rFonts w:eastAsia="Kozuka Gothic Pro EL" w:cs="Arial"/>
          <w:spacing w:val="17"/>
          <w:szCs w:val="20"/>
        </w:rPr>
        <w:t xml:space="preserve"> </w:t>
      </w:r>
      <w:r w:rsidRPr="000026E5">
        <w:rPr>
          <w:rFonts w:eastAsia="Kozuka Gothic Pro EL" w:cs="Arial"/>
          <w:w w:val="104"/>
          <w:szCs w:val="20"/>
        </w:rPr>
        <w:t>f</w:t>
      </w:r>
      <w:r w:rsidRPr="000026E5">
        <w:rPr>
          <w:rFonts w:eastAsia="Kozuka Gothic Pro EL" w:cs="Arial"/>
          <w:spacing w:val="1"/>
          <w:w w:val="104"/>
          <w:szCs w:val="20"/>
        </w:rPr>
        <w:t>o</w:t>
      </w:r>
      <w:r w:rsidRPr="000026E5">
        <w:rPr>
          <w:rFonts w:eastAsia="Kozuka Gothic Pro EL" w:cs="Arial"/>
          <w:w w:val="104"/>
          <w:szCs w:val="20"/>
        </w:rPr>
        <w:t>ur</w:t>
      </w:r>
      <w:r w:rsidRPr="000026E5">
        <w:rPr>
          <w:rFonts w:eastAsia="Kozuka Gothic Pro EL" w:cs="Arial"/>
          <w:spacing w:val="-1"/>
          <w:w w:val="104"/>
          <w:szCs w:val="20"/>
        </w:rPr>
        <w:t>-</w:t>
      </w:r>
      <w:r w:rsidRPr="000026E5">
        <w:rPr>
          <w:rFonts w:eastAsia="Kozuka Gothic Pro EL" w:cs="Arial"/>
          <w:spacing w:val="1"/>
          <w:w w:val="104"/>
          <w:szCs w:val="20"/>
        </w:rPr>
        <w:t>y</w:t>
      </w:r>
      <w:r w:rsidRPr="000026E5">
        <w:rPr>
          <w:rFonts w:eastAsia="Kozuka Gothic Pro EL" w:cs="Arial"/>
          <w:w w:val="104"/>
          <w:szCs w:val="20"/>
        </w:rPr>
        <w:t xml:space="preserve">ear </w:t>
      </w:r>
      <w:r w:rsidR="00E455EE" w:rsidRPr="000026E5">
        <w:rPr>
          <w:rFonts w:eastAsia="Kozuka Gothic Pro EL" w:cs="Arial"/>
          <w:szCs w:val="20"/>
        </w:rPr>
        <w:t>colleges and universities</w:t>
      </w:r>
      <w:r w:rsidR="00A2649A" w:rsidRPr="000026E5">
        <w:rPr>
          <w:rFonts w:eastAsia="Kozuka Gothic Pro EL" w:cs="Arial"/>
          <w:szCs w:val="20"/>
        </w:rPr>
        <w:t>,</w:t>
      </w:r>
      <w:r w:rsidR="00E455EE" w:rsidRPr="000026E5">
        <w:rPr>
          <w:rFonts w:eastAsia="Kozuka Gothic Pro EL" w:cs="Arial"/>
          <w:spacing w:val="21"/>
          <w:szCs w:val="20"/>
        </w:rPr>
        <w:t xml:space="preserve"> </w:t>
      </w:r>
      <w:r w:rsidRPr="000026E5">
        <w:rPr>
          <w:rFonts w:eastAsia="Kozuka Gothic Pro EL" w:cs="Arial"/>
          <w:szCs w:val="20"/>
        </w:rPr>
        <w:t>2)</w:t>
      </w:r>
      <w:r w:rsidRPr="000026E5">
        <w:rPr>
          <w:rFonts w:eastAsia="Kozuka Gothic Pro EL" w:cs="Arial"/>
          <w:spacing w:val="7"/>
          <w:szCs w:val="20"/>
        </w:rPr>
        <w:t xml:space="preserve"> </w:t>
      </w:r>
      <w:r w:rsidRPr="000026E5">
        <w:rPr>
          <w:rFonts w:eastAsia="Kozuka Gothic Pro EL" w:cs="Arial"/>
          <w:szCs w:val="20"/>
        </w:rPr>
        <w:t>Private</w:t>
      </w:r>
      <w:r w:rsidRPr="000026E5">
        <w:rPr>
          <w:rFonts w:eastAsia="Kozuka Gothic Pro EL" w:cs="Arial"/>
          <w:spacing w:val="20"/>
          <w:szCs w:val="20"/>
        </w:rPr>
        <w:t xml:space="preserve"> </w:t>
      </w:r>
      <w:r w:rsidR="00D34CA4" w:rsidRPr="000026E5">
        <w:rPr>
          <w:rFonts w:eastAsia="Kozuka Gothic Pro EL" w:cs="Arial"/>
          <w:szCs w:val="20"/>
        </w:rPr>
        <w:t>colleges and universities</w:t>
      </w:r>
      <w:r w:rsidR="00A2649A" w:rsidRPr="000026E5">
        <w:rPr>
          <w:rFonts w:eastAsia="Kozuka Gothic Pro EL" w:cs="Arial"/>
          <w:szCs w:val="20"/>
        </w:rPr>
        <w:t>,</w:t>
      </w:r>
      <w:r w:rsidRPr="000026E5">
        <w:rPr>
          <w:rFonts w:eastAsia="Kozuka Gothic Pro EL" w:cs="Arial"/>
          <w:spacing w:val="21"/>
          <w:szCs w:val="20"/>
        </w:rPr>
        <w:t xml:space="preserve"> </w:t>
      </w:r>
      <w:r w:rsidRPr="000026E5">
        <w:rPr>
          <w:rFonts w:eastAsia="Kozuka Gothic Pro EL" w:cs="Arial"/>
          <w:spacing w:val="1"/>
          <w:szCs w:val="20"/>
        </w:rPr>
        <w:t>3</w:t>
      </w:r>
      <w:r w:rsidRPr="000026E5">
        <w:rPr>
          <w:rFonts w:eastAsia="Kozuka Gothic Pro EL" w:cs="Arial"/>
          <w:szCs w:val="20"/>
        </w:rPr>
        <w:t>)</w:t>
      </w:r>
      <w:r w:rsidRPr="000026E5">
        <w:rPr>
          <w:rFonts w:eastAsia="Kozuka Gothic Pro EL" w:cs="Arial"/>
          <w:spacing w:val="6"/>
          <w:szCs w:val="20"/>
        </w:rPr>
        <w:t xml:space="preserve"> </w:t>
      </w:r>
      <w:r w:rsidRPr="000026E5">
        <w:rPr>
          <w:rFonts w:eastAsia="Kozuka Gothic Pro EL" w:cs="Arial"/>
          <w:szCs w:val="20"/>
        </w:rPr>
        <w:t>Pub</w:t>
      </w:r>
      <w:r w:rsidRPr="000026E5">
        <w:rPr>
          <w:rFonts w:eastAsia="Kozuka Gothic Pro EL" w:cs="Arial"/>
          <w:spacing w:val="1"/>
          <w:szCs w:val="20"/>
        </w:rPr>
        <w:t>l</w:t>
      </w:r>
      <w:r w:rsidRPr="000026E5">
        <w:rPr>
          <w:rFonts w:eastAsia="Kozuka Gothic Pro EL" w:cs="Arial"/>
          <w:szCs w:val="20"/>
        </w:rPr>
        <w:t>ic</w:t>
      </w:r>
      <w:r w:rsidRPr="000026E5">
        <w:rPr>
          <w:rFonts w:eastAsia="Kozuka Gothic Pro EL" w:cs="Arial"/>
          <w:spacing w:val="17"/>
          <w:szCs w:val="20"/>
        </w:rPr>
        <w:t xml:space="preserve"> </w:t>
      </w:r>
      <w:r w:rsidRPr="000026E5">
        <w:rPr>
          <w:rFonts w:eastAsia="Kozuka Gothic Pro EL" w:cs="Arial"/>
          <w:szCs w:val="20"/>
        </w:rPr>
        <w:t>t</w:t>
      </w:r>
      <w:r w:rsidRPr="000026E5">
        <w:rPr>
          <w:rFonts w:eastAsia="Kozuka Gothic Pro EL" w:cs="Arial"/>
          <w:spacing w:val="1"/>
          <w:szCs w:val="20"/>
        </w:rPr>
        <w:t>w</w:t>
      </w:r>
      <w:r w:rsidRPr="000026E5">
        <w:rPr>
          <w:rFonts w:eastAsia="Kozuka Gothic Pro EL" w:cs="Arial"/>
          <w:szCs w:val="20"/>
        </w:rPr>
        <w:t>o</w:t>
      </w:r>
      <w:r w:rsidRPr="000026E5">
        <w:rPr>
          <w:rFonts w:eastAsia="Kozuka Gothic Pro EL" w:cs="Arial"/>
          <w:spacing w:val="-1"/>
          <w:szCs w:val="20"/>
        </w:rPr>
        <w:t>-</w:t>
      </w:r>
      <w:r w:rsidRPr="000026E5">
        <w:rPr>
          <w:rFonts w:eastAsia="Kozuka Gothic Pro EL" w:cs="Arial"/>
          <w:spacing w:val="1"/>
          <w:szCs w:val="20"/>
        </w:rPr>
        <w:t>y</w:t>
      </w:r>
      <w:r w:rsidRPr="000026E5">
        <w:rPr>
          <w:rFonts w:eastAsia="Kozuka Gothic Pro EL" w:cs="Arial"/>
          <w:szCs w:val="20"/>
        </w:rPr>
        <w:t>ear</w:t>
      </w:r>
      <w:r w:rsidRPr="000026E5">
        <w:rPr>
          <w:rFonts w:eastAsia="Kozuka Gothic Pro EL" w:cs="Arial"/>
          <w:spacing w:val="23"/>
          <w:szCs w:val="20"/>
        </w:rPr>
        <w:t xml:space="preserve"> </w:t>
      </w:r>
      <w:r w:rsidR="00CA6C7A" w:rsidRPr="000026E5">
        <w:rPr>
          <w:rFonts w:eastAsia="Kozuka Gothic Pro EL" w:cs="Arial"/>
          <w:szCs w:val="20"/>
        </w:rPr>
        <w:t>colleges</w:t>
      </w:r>
      <w:r w:rsidR="00A2649A" w:rsidRPr="000026E5">
        <w:rPr>
          <w:rFonts w:eastAsia="Kozuka Gothic Pro EL" w:cs="Arial"/>
          <w:szCs w:val="20"/>
        </w:rPr>
        <w:t>,</w:t>
      </w:r>
      <w:r w:rsidRPr="000026E5">
        <w:rPr>
          <w:rFonts w:eastAsia="Kozuka Gothic Pro EL" w:cs="Arial"/>
          <w:spacing w:val="21"/>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4)</w:t>
      </w:r>
      <w:r w:rsidRPr="000026E5">
        <w:rPr>
          <w:rFonts w:eastAsia="Kozuka Gothic Pro EL" w:cs="Arial"/>
          <w:spacing w:val="7"/>
          <w:szCs w:val="20"/>
        </w:rPr>
        <w:t xml:space="preserve"> </w:t>
      </w:r>
      <w:r w:rsidRPr="000026E5">
        <w:rPr>
          <w:rFonts w:eastAsia="Kozuka Gothic Pro EL" w:cs="Arial"/>
          <w:szCs w:val="20"/>
        </w:rPr>
        <w:t>Pr</w:t>
      </w:r>
      <w:r w:rsidRPr="000026E5">
        <w:rPr>
          <w:rFonts w:eastAsia="Kozuka Gothic Pro EL" w:cs="Arial"/>
          <w:spacing w:val="1"/>
          <w:szCs w:val="20"/>
        </w:rPr>
        <w:t>i</w:t>
      </w:r>
      <w:r w:rsidRPr="000026E5">
        <w:rPr>
          <w:rFonts w:eastAsia="Kozuka Gothic Pro EL" w:cs="Arial"/>
          <w:szCs w:val="20"/>
        </w:rPr>
        <w:t>vate</w:t>
      </w:r>
      <w:r w:rsidRPr="000026E5">
        <w:rPr>
          <w:rFonts w:eastAsia="Kozuka Gothic Pro EL" w:cs="Arial"/>
          <w:spacing w:val="19"/>
          <w:szCs w:val="20"/>
        </w:rPr>
        <w:t xml:space="preserve"> </w:t>
      </w:r>
      <w:r w:rsidRPr="000026E5">
        <w:rPr>
          <w:rFonts w:eastAsia="Kozuka Gothic Pro EL" w:cs="Arial"/>
          <w:szCs w:val="20"/>
        </w:rPr>
        <w:t>Vocat</w:t>
      </w:r>
      <w:r w:rsidRPr="000026E5">
        <w:rPr>
          <w:rFonts w:eastAsia="Kozuka Gothic Pro EL" w:cs="Arial"/>
          <w:spacing w:val="1"/>
          <w:szCs w:val="20"/>
        </w:rPr>
        <w:t>i</w:t>
      </w:r>
      <w:r w:rsidRPr="000026E5">
        <w:rPr>
          <w:rFonts w:eastAsia="Kozuka Gothic Pro EL" w:cs="Arial"/>
          <w:szCs w:val="20"/>
        </w:rPr>
        <w:t>onal</w:t>
      </w:r>
      <w:r w:rsidRPr="000026E5">
        <w:rPr>
          <w:rFonts w:eastAsia="Kozuka Gothic Pro EL" w:cs="Arial"/>
          <w:spacing w:val="28"/>
          <w:szCs w:val="20"/>
        </w:rPr>
        <w:t xml:space="preserve"> </w:t>
      </w:r>
      <w:r w:rsidR="00CA6C7A" w:rsidRPr="000026E5">
        <w:rPr>
          <w:rFonts w:eastAsia="Kozuka Gothic Pro EL" w:cs="Arial"/>
          <w:spacing w:val="1"/>
          <w:w w:val="104"/>
          <w:szCs w:val="20"/>
        </w:rPr>
        <w:t>colleges</w:t>
      </w:r>
      <w:r w:rsidRPr="000026E5">
        <w:rPr>
          <w:rFonts w:eastAsia="Kozuka Gothic Pro EL" w:cs="Arial"/>
          <w:w w:val="104"/>
          <w:szCs w:val="20"/>
        </w:rPr>
        <w:t>.</w:t>
      </w:r>
    </w:p>
    <w:p w:rsidR="00E47CC5" w:rsidRPr="000026E5" w:rsidRDefault="00E47CC5" w:rsidP="009019C1">
      <w:pPr>
        <w:suppressLineNumbers/>
        <w:suppressAutoHyphens/>
        <w:autoSpaceDE w:val="0"/>
        <w:autoSpaceDN w:val="0"/>
        <w:adjustRightInd w:val="0"/>
        <w:spacing w:before="49" w:after="0" w:line="312" w:lineRule="auto"/>
        <w:ind w:right="-50"/>
        <w:rPr>
          <w:rFonts w:eastAsia="Kozuka Gothic Pro EL" w:cs="Arial"/>
          <w:szCs w:val="20"/>
        </w:rPr>
      </w:pPr>
    </w:p>
    <w:p w:rsidR="00092AE2" w:rsidRPr="000026E5" w:rsidRDefault="008C44EF" w:rsidP="009019C1">
      <w:pPr>
        <w:suppressLineNumbers/>
        <w:suppressAutoHyphens/>
        <w:autoSpaceDE w:val="0"/>
        <w:autoSpaceDN w:val="0"/>
        <w:adjustRightInd w:val="0"/>
        <w:spacing w:after="0" w:line="312" w:lineRule="auto"/>
        <w:ind w:right="-50"/>
        <w:rPr>
          <w:rFonts w:eastAsia="Kozuka Gothic Pro EL" w:cs="Arial"/>
          <w:szCs w:val="20"/>
        </w:rPr>
      </w:pPr>
      <w:r>
        <w:rPr>
          <w:rStyle w:val="Heading2Char"/>
        </w:rPr>
        <w:t>Section 2, Associate Membership</w:t>
      </w:r>
      <w:r w:rsidR="001D3EAA" w:rsidRPr="000026E5">
        <w:rPr>
          <w:rFonts w:eastAsia="Kozuka Gothic Pro EL" w:cs="Arial"/>
          <w:spacing w:val="-4"/>
          <w:w w:val="112"/>
          <w:szCs w:val="20"/>
        </w:rPr>
        <w:t xml:space="preserve"> </w:t>
      </w:r>
      <w:r w:rsidR="001D3EAA" w:rsidRPr="000026E5">
        <w:rPr>
          <w:rFonts w:eastAsia="Kozuka Gothic Pro EL" w:cs="Arial"/>
          <w:szCs w:val="20"/>
        </w:rPr>
        <w:t>A</w:t>
      </w:r>
      <w:r w:rsidR="001D3EAA" w:rsidRPr="000026E5">
        <w:rPr>
          <w:rFonts w:eastAsia="Kozuka Gothic Pro EL" w:cs="Arial"/>
          <w:spacing w:val="1"/>
          <w:szCs w:val="20"/>
        </w:rPr>
        <w:t>s</w:t>
      </w:r>
      <w:r w:rsidR="001D3EAA" w:rsidRPr="000026E5">
        <w:rPr>
          <w:rFonts w:eastAsia="Kozuka Gothic Pro EL" w:cs="Arial"/>
          <w:szCs w:val="20"/>
        </w:rPr>
        <w:t>soc</w:t>
      </w:r>
      <w:r w:rsidR="001D3EAA" w:rsidRPr="000026E5">
        <w:rPr>
          <w:rFonts w:eastAsia="Kozuka Gothic Pro EL" w:cs="Arial"/>
          <w:spacing w:val="1"/>
          <w:szCs w:val="20"/>
        </w:rPr>
        <w:t>i</w:t>
      </w:r>
      <w:r w:rsidR="001D3EAA" w:rsidRPr="000026E5">
        <w:rPr>
          <w:rFonts w:eastAsia="Kozuka Gothic Pro EL" w:cs="Arial"/>
          <w:szCs w:val="20"/>
        </w:rPr>
        <w:t>ate</w:t>
      </w:r>
      <w:r w:rsidR="001D3EAA" w:rsidRPr="000026E5">
        <w:rPr>
          <w:rFonts w:eastAsia="Kozuka Gothic Pro EL" w:cs="Arial"/>
          <w:spacing w:val="26"/>
          <w:szCs w:val="20"/>
        </w:rPr>
        <w:t xml:space="preserve"> </w:t>
      </w:r>
      <w:r w:rsidR="001D3EAA" w:rsidRPr="000026E5">
        <w:rPr>
          <w:rFonts w:eastAsia="Kozuka Gothic Pro EL" w:cs="Arial"/>
          <w:szCs w:val="20"/>
        </w:rPr>
        <w:t>members</w:t>
      </w:r>
      <w:r w:rsidR="001D3EAA" w:rsidRPr="000026E5">
        <w:rPr>
          <w:rFonts w:eastAsia="Kozuka Gothic Pro EL" w:cs="Arial"/>
          <w:spacing w:val="1"/>
          <w:szCs w:val="20"/>
        </w:rPr>
        <w:t>h</w:t>
      </w:r>
      <w:r w:rsidR="001D3EAA" w:rsidRPr="000026E5">
        <w:rPr>
          <w:rFonts w:eastAsia="Kozuka Gothic Pro EL" w:cs="Arial"/>
          <w:szCs w:val="20"/>
        </w:rPr>
        <w:t>ip</w:t>
      </w:r>
      <w:r w:rsidR="001D3EAA" w:rsidRPr="000026E5">
        <w:rPr>
          <w:rFonts w:eastAsia="Kozuka Gothic Pro EL" w:cs="Arial"/>
          <w:spacing w:val="33"/>
          <w:szCs w:val="20"/>
        </w:rPr>
        <w:t xml:space="preserve"> </w:t>
      </w:r>
      <w:r w:rsidR="001D3EAA" w:rsidRPr="000026E5">
        <w:rPr>
          <w:rFonts w:eastAsia="Kozuka Gothic Pro EL" w:cs="Arial"/>
          <w:szCs w:val="20"/>
        </w:rPr>
        <w:t>sh</w:t>
      </w:r>
      <w:r w:rsidR="001D3EAA" w:rsidRPr="000026E5">
        <w:rPr>
          <w:rFonts w:eastAsia="Kozuka Gothic Pro EL" w:cs="Arial"/>
          <w:spacing w:val="1"/>
          <w:szCs w:val="20"/>
        </w:rPr>
        <w:t>a</w:t>
      </w:r>
      <w:r w:rsidR="001D3EAA" w:rsidRPr="000026E5">
        <w:rPr>
          <w:rFonts w:eastAsia="Kozuka Gothic Pro EL" w:cs="Arial"/>
          <w:szCs w:val="20"/>
        </w:rPr>
        <w:t>ll</w:t>
      </w:r>
      <w:r w:rsidR="001D3EAA" w:rsidRPr="000026E5">
        <w:rPr>
          <w:rFonts w:eastAsia="Kozuka Gothic Pro EL" w:cs="Arial"/>
          <w:spacing w:val="13"/>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pacing w:val="1"/>
          <w:szCs w:val="20"/>
        </w:rPr>
        <w:t>o</w:t>
      </w:r>
      <w:r w:rsidR="001D3EAA" w:rsidRPr="000026E5">
        <w:rPr>
          <w:rFonts w:eastAsia="Kozuka Gothic Pro EL" w:cs="Arial"/>
          <w:szCs w:val="20"/>
        </w:rPr>
        <w:t>pen</w:t>
      </w:r>
      <w:r w:rsidR="001D3EAA" w:rsidRPr="000026E5">
        <w:rPr>
          <w:rFonts w:eastAsia="Kozuka Gothic Pro EL" w:cs="Arial"/>
          <w:spacing w:val="14"/>
          <w:szCs w:val="20"/>
        </w:rPr>
        <w:t xml:space="preserve"> </w:t>
      </w:r>
      <w:r w:rsidR="001D3EAA" w:rsidRPr="000026E5">
        <w:rPr>
          <w:rFonts w:eastAsia="Kozuka Gothic Pro EL" w:cs="Arial"/>
          <w:szCs w:val="20"/>
        </w:rPr>
        <w:t>to</w:t>
      </w:r>
      <w:r w:rsidR="001D3EAA" w:rsidRPr="000026E5">
        <w:rPr>
          <w:rFonts w:eastAsia="Kozuka Gothic Pro EL" w:cs="Arial"/>
          <w:spacing w:val="7"/>
          <w:szCs w:val="20"/>
        </w:rPr>
        <w:t xml:space="preserve"> </w:t>
      </w:r>
      <w:r w:rsidR="001D3EAA" w:rsidRPr="000026E5">
        <w:rPr>
          <w:rFonts w:eastAsia="Kozuka Gothic Pro EL" w:cs="Arial"/>
          <w:szCs w:val="20"/>
        </w:rPr>
        <w:t>pu</w:t>
      </w:r>
      <w:r w:rsidR="001D3EAA" w:rsidRPr="000026E5">
        <w:rPr>
          <w:rFonts w:eastAsia="Kozuka Gothic Pro EL" w:cs="Arial"/>
          <w:spacing w:val="1"/>
          <w:szCs w:val="20"/>
        </w:rPr>
        <w:t>b</w:t>
      </w:r>
      <w:r w:rsidR="001D3EAA" w:rsidRPr="000026E5">
        <w:rPr>
          <w:rFonts w:eastAsia="Kozuka Gothic Pro EL" w:cs="Arial"/>
          <w:szCs w:val="20"/>
        </w:rPr>
        <w:t>lic</w:t>
      </w:r>
      <w:r w:rsidR="001D3EAA" w:rsidRPr="000026E5">
        <w:rPr>
          <w:rFonts w:eastAsia="Kozuka Gothic Pro EL" w:cs="Arial"/>
          <w:spacing w:val="17"/>
          <w:szCs w:val="20"/>
        </w:rPr>
        <w:t xml:space="preserve"> </w:t>
      </w:r>
      <w:r w:rsidR="001D3EAA" w:rsidRPr="000026E5">
        <w:rPr>
          <w:rFonts w:eastAsia="Kozuka Gothic Pro EL" w:cs="Arial"/>
          <w:spacing w:val="1"/>
          <w:szCs w:val="20"/>
        </w:rPr>
        <w:t>a</w:t>
      </w:r>
      <w:r w:rsidR="001D3EAA" w:rsidRPr="000026E5">
        <w:rPr>
          <w:rFonts w:eastAsia="Kozuka Gothic Pro EL" w:cs="Arial"/>
          <w:szCs w:val="20"/>
        </w:rPr>
        <w:t>nd</w:t>
      </w:r>
      <w:r w:rsidR="001D3EAA" w:rsidRPr="000026E5">
        <w:rPr>
          <w:rFonts w:eastAsia="Kozuka Gothic Pro EL" w:cs="Arial"/>
          <w:spacing w:val="11"/>
          <w:szCs w:val="20"/>
        </w:rPr>
        <w:t xml:space="preserve"> </w:t>
      </w:r>
      <w:r w:rsidR="001D3EAA" w:rsidRPr="000026E5">
        <w:rPr>
          <w:rFonts w:eastAsia="Kozuka Gothic Pro EL" w:cs="Arial"/>
          <w:szCs w:val="20"/>
        </w:rPr>
        <w:t>private</w:t>
      </w:r>
      <w:r w:rsidR="001D3EAA" w:rsidRPr="000026E5">
        <w:rPr>
          <w:rFonts w:eastAsia="Kozuka Gothic Pro EL" w:cs="Arial"/>
          <w:spacing w:val="20"/>
          <w:szCs w:val="20"/>
        </w:rPr>
        <w:t xml:space="preserve"> </w:t>
      </w:r>
      <w:r w:rsidR="001D3EAA" w:rsidRPr="000026E5">
        <w:rPr>
          <w:rFonts w:eastAsia="Kozuka Gothic Pro EL" w:cs="Arial"/>
          <w:szCs w:val="20"/>
        </w:rPr>
        <w:t>organiz</w:t>
      </w:r>
      <w:r w:rsidR="001D3EAA" w:rsidRPr="000026E5">
        <w:rPr>
          <w:rFonts w:eastAsia="Kozuka Gothic Pro EL" w:cs="Arial"/>
          <w:spacing w:val="1"/>
          <w:szCs w:val="20"/>
        </w:rPr>
        <w:t>a</w:t>
      </w:r>
      <w:r w:rsidR="001D3EAA" w:rsidRPr="000026E5">
        <w:rPr>
          <w:rFonts w:eastAsia="Kozuka Gothic Pro EL" w:cs="Arial"/>
          <w:szCs w:val="20"/>
        </w:rPr>
        <w:t>tions</w:t>
      </w:r>
      <w:r w:rsidR="001D3EAA" w:rsidRPr="000026E5">
        <w:rPr>
          <w:rFonts w:eastAsia="Kozuka Gothic Pro EL" w:cs="Arial"/>
          <w:spacing w:val="35"/>
          <w:szCs w:val="20"/>
        </w:rPr>
        <w:t xml:space="preserve"> </w:t>
      </w:r>
      <w:r w:rsidR="001D3EAA" w:rsidRPr="000026E5">
        <w:rPr>
          <w:rFonts w:eastAsia="Kozuka Gothic Pro EL" w:cs="Arial"/>
          <w:spacing w:val="1"/>
          <w:szCs w:val="20"/>
        </w:rPr>
        <w:t>a</w:t>
      </w:r>
      <w:r w:rsidR="001D3EAA" w:rsidRPr="000026E5">
        <w:rPr>
          <w:rFonts w:eastAsia="Kozuka Gothic Pro EL" w:cs="Arial"/>
          <w:szCs w:val="20"/>
        </w:rPr>
        <w:t>nd</w:t>
      </w:r>
      <w:r w:rsidR="001D3EAA" w:rsidRPr="000026E5">
        <w:rPr>
          <w:rFonts w:eastAsia="Kozuka Gothic Pro EL" w:cs="Arial"/>
          <w:spacing w:val="11"/>
          <w:szCs w:val="20"/>
        </w:rPr>
        <w:t xml:space="preserve"> </w:t>
      </w:r>
      <w:r w:rsidR="001D3EAA" w:rsidRPr="000026E5">
        <w:rPr>
          <w:rFonts w:eastAsia="Kozuka Gothic Pro EL" w:cs="Arial"/>
          <w:szCs w:val="20"/>
        </w:rPr>
        <w:t>agen</w:t>
      </w:r>
      <w:r w:rsidR="001D3EAA" w:rsidRPr="000026E5">
        <w:rPr>
          <w:rFonts w:eastAsia="Kozuka Gothic Pro EL" w:cs="Arial"/>
          <w:spacing w:val="1"/>
          <w:szCs w:val="20"/>
        </w:rPr>
        <w:t>c</w:t>
      </w:r>
      <w:r w:rsidR="001D3EAA" w:rsidRPr="000026E5">
        <w:rPr>
          <w:rFonts w:eastAsia="Kozuka Gothic Pro EL" w:cs="Arial"/>
          <w:szCs w:val="20"/>
        </w:rPr>
        <w:t>ies</w:t>
      </w:r>
      <w:r w:rsidR="001D3EAA" w:rsidRPr="000026E5">
        <w:rPr>
          <w:rFonts w:eastAsia="Kozuka Gothic Pro EL" w:cs="Arial"/>
          <w:spacing w:val="24"/>
          <w:szCs w:val="20"/>
        </w:rPr>
        <w:t xml:space="preserve"> </w:t>
      </w:r>
      <w:r w:rsidR="001D3EAA" w:rsidRPr="000026E5">
        <w:rPr>
          <w:rFonts w:eastAsia="Kozuka Gothic Pro EL" w:cs="Arial"/>
          <w:spacing w:val="1"/>
          <w:szCs w:val="20"/>
        </w:rPr>
        <w:t>c</w:t>
      </w:r>
      <w:r w:rsidR="001D3EAA" w:rsidRPr="000026E5">
        <w:rPr>
          <w:rFonts w:eastAsia="Kozuka Gothic Pro EL" w:cs="Arial"/>
          <w:szCs w:val="20"/>
        </w:rPr>
        <w:t>oncerned</w:t>
      </w:r>
      <w:r w:rsidR="001D3EAA" w:rsidRPr="000026E5">
        <w:rPr>
          <w:rFonts w:eastAsia="Kozuka Gothic Pro EL" w:cs="Arial"/>
          <w:spacing w:val="29"/>
          <w:szCs w:val="20"/>
        </w:rPr>
        <w:t xml:space="preserve"> </w:t>
      </w:r>
      <w:r w:rsidR="001D3EAA" w:rsidRPr="000026E5">
        <w:rPr>
          <w:rFonts w:eastAsia="Kozuka Gothic Pro EL" w:cs="Arial"/>
          <w:szCs w:val="20"/>
        </w:rPr>
        <w:t>with</w:t>
      </w:r>
      <w:r w:rsidR="001D3EAA" w:rsidRPr="000026E5">
        <w:rPr>
          <w:rFonts w:eastAsia="Kozuka Gothic Pro EL" w:cs="Arial"/>
          <w:spacing w:val="13"/>
          <w:szCs w:val="20"/>
        </w:rPr>
        <w:t xml:space="preserve"> </w:t>
      </w:r>
      <w:r w:rsidR="001D3EAA" w:rsidRPr="000026E5">
        <w:rPr>
          <w:rFonts w:eastAsia="Kozuka Gothic Pro EL" w:cs="Arial"/>
          <w:w w:val="104"/>
          <w:szCs w:val="20"/>
        </w:rPr>
        <w:t xml:space="preserve">or </w:t>
      </w:r>
      <w:r w:rsidR="001D3EAA" w:rsidRPr="000026E5">
        <w:rPr>
          <w:rFonts w:eastAsia="Kozuka Gothic Pro EL" w:cs="Arial"/>
          <w:szCs w:val="20"/>
        </w:rPr>
        <w:t>engag</w:t>
      </w:r>
      <w:r w:rsidR="001D3EAA" w:rsidRPr="000026E5">
        <w:rPr>
          <w:rFonts w:eastAsia="Kozuka Gothic Pro EL" w:cs="Arial"/>
          <w:spacing w:val="1"/>
          <w:szCs w:val="20"/>
        </w:rPr>
        <w:t>e</w:t>
      </w:r>
      <w:r w:rsidR="001D3EAA" w:rsidRPr="000026E5">
        <w:rPr>
          <w:rFonts w:eastAsia="Kozuka Gothic Pro EL" w:cs="Arial"/>
          <w:szCs w:val="20"/>
        </w:rPr>
        <w:t>d</w:t>
      </w:r>
      <w:r w:rsidR="001D3EAA" w:rsidRPr="000026E5">
        <w:rPr>
          <w:rFonts w:eastAsia="Kozuka Gothic Pro EL" w:cs="Arial"/>
          <w:spacing w:val="24"/>
          <w:szCs w:val="20"/>
        </w:rPr>
        <w:t xml:space="preserve"> </w:t>
      </w:r>
      <w:r w:rsidR="001D3EAA" w:rsidRPr="000026E5">
        <w:rPr>
          <w:rFonts w:eastAsia="Kozuka Gothic Pro EL" w:cs="Arial"/>
          <w:szCs w:val="20"/>
        </w:rPr>
        <w:t>in</w:t>
      </w:r>
      <w:r w:rsidR="001D3EAA" w:rsidRPr="000026E5">
        <w:rPr>
          <w:rFonts w:eastAsia="Kozuka Gothic Pro EL" w:cs="Arial"/>
          <w:spacing w:val="6"/>
          <w:szCs w:val="20"/>
        </w:rPr>
        <w:t xml:space="preserve"> </w:t>
      </w:r>
      <w:r w:rsidR="001D3EAA" w:rsidRPr="000026E5">
        <w:rPr>
          <w:rFonts w:eastAsia="Kozuka Gothic Pro EL" w:cs="Arial"/>
          <w:szCs w:val="20"/>
        </w:rPr>
        <w:t>the</w:t>
      </w:r>
      <w:r w:rsidR="001D3EAA" w:rsidRPr="000026E5">
        <w:rPr>
          <w:rFonts w:eastAsia="Kozuka Gothic Pro EL" w:cs="Arial"/>
          <w:spacing w:val="11"/>
          <w:szCs w:val="20"/>
        </w:rPr>
        <w:t xml:space="preserve"> </w:t>
      </w:r>
      <w:r w:rsidR="001D3EAA" w:rsidRPr="000026E5">
        <w:rPr>
          <w:rFonts w:eastAsia="Kozuka Gothic Pro EL" w:cs="Arial"/>
          <w:szCs w:val="20"/>
        </w:rPr>
        <w:t>support</w:t>
      </w:r>
      <w:r w:rsidR="001D3EAA" w:rsidRPr="000026E5">
        <w:rPr>
          <w:rFonts w:eastAsia="Kozuka Gothic Pro EL" w:cs="Arial"/>
          <w:spacing w:val="21"/>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pacing w:val="1"/>
          <w:szCs w:val="20"/>
        </w:rPr>
        <w:t>s</w:t>
      </w:r>
      <w:r w:rsidR="001D3EAA" w:rsidRPr="000026E5">
        <w:rPr>
          <w:rFonts w:eastAsia="Kozuka Gothic Pro EL" w:cs="Arial"/>
          <w:szCs w:val="20"/>
        </w:rPr>
        <w:t>tudent</w:t>
      </w:r>
      <w:r w:rsidR="001D3EAA" w:rsidRPr="000026E5">
        <w:rPr>
          <w:rFonts w:eastAsia="Kozuka Gothic Pro EL" w:cs="Arial"/>
          <w:spacing w:val="20"/>
          <w:szCs w:val="20"/>
        </w:rPr>
        <w:t xml:space="preserve"> </w:t>
      </w:r>
      <w:r w:rsidR="001D3EAA" w:rsidRPr="000026E5">
        <w:rPr>
          <w:rFonts w:eastAsia="Kozuka Gothic Pro EL" w:cs="Arial"/>
          <w:szCs w:val="20"/>
        </w:rPr>
        <w:t>f</w:t>
      </w:r>
      <w:r w:rsidR="001D3EAA" w:rsidRPr="000026E5">
        <w:rPr>
          <w:rFonts w:eastAsia="Kozuka Gothic Pro EL" w:cs="Arial"/>
          <w:spacing w:val="1"/>
          <w:szCs w:val="20"/>
        </w:rPr>
        <w:t>i</w:t>
      </w:r>
      <w:r w:rsidR="001D3EAA" w:rsidRPr="000026E5">
        <w:rPr>
          <w:rFonts w:eastAsia="Kozuka Gothic Pro EL" w:cs="Arial"/>
          <w:szCs w:val="20"/>
        </w:rPr>
        <w:t>nanc</w:t>
      </w:r>
      <w:r w:rsidR="001D3EAA" w:rsidRPr="000026E5">
        <w:rPr>
          <w:rFonts w:eastAsia="Kozuka Gothic Pro EL" w:cs="Arial"/>
          <w:spacing w:val="1"/>
          <w:szCs w:val="20"/>
        </w:rPr>
        <w:t>i</w:t>
      </w:r>
      <w:r w:rsidR="001D3EAA" w:rsidRPr="000026E5">
        <w:rPr>
          <w:rFonts w:eastAsia="Kozuka Gothic Pro EL" w:cs="Arial"/>
          <w:szCs w:val="20"/>
        </w:rPr>
        <w:t>al</w:t>
      </w:r>
      <w:r w:rsidR="001D3EAA" w:rsidRPr="000026E5">
        <w:rPr>
          <w:rFonts w:eastAsia="Kozuka Gothic Pro EL" w:cs="Arial"/>
          <w:spacing w:val="23"/>
          <w:szCs w:val="20"/>
        </w:rPr>
        <w:t xml:space="preserve"> </w:t>
      </w:r>
      <w:r w:rsidR="001D3EAA" w:rsidRPr="000026E5">
        <w:rPr>
          <w:rFonts w:eastAsia="Kozuka Gothic Pro EL" w:cs="Arial"/>
          <w:szCs w:val="20"/>
        </w:rPr>
        <w:t>aid,</w:t>
      </w:r>
      <w:r w:rsidR="001D3EAA" w:rsidRPr="000026E5">
        <w:rPr>
          <w:rFonts w:eastAsia="Kozuka Gothic Pro EL" w:cs="Arial"/>
          <w:spacing w:val="12"/>
          <w:szCs w:val="20"/>
        </w:rPr>
        <w:t xml:space="preserve"> </w:t>
      </w:r>
      <w:r w:rsidR="001D3EAA" w:rsidRPr="000026E5">
        <w:rPr>
          <w:rFonts w:eastAsia="Kozuka Gothic Pro EL" w:cs="Arial"/>
          <w:szCs w:val="20"/>
        </w:rPr>
        <w:t>and</w:t>
      </w:r>
      <w:r w:rsidR="001D3EAA" w:rsidRPr="000026E5">
        <w:rPr>
          <w:rFonts w:eastAsia="Kozuka Gothic Pro EL" w:cs="Arial"/>
          <w:spacing w:val="11"/>
          <w:szCs w:val="20"/>
        </w:rPr>
        <w:t xml:space="preserve"> </w:t>
      </w:r>
      <w:r w:rsidR="001D3EAA" w:rsidRPr="000026E5">
        <w:rPr>
          <w:rFonts w:eastAsia="Kozuka Gothic Pro EL" w:cs="Arial"/>
          <w:szCs w:val="20"/>
        </w:rPr>
        <w:t>not</w:t>
      </w:r>
      <w:r w:rsidR="001D3EAA" w:rsidRPr="000026E5">
        <w:rPr>
          <w:rFonts w:eastAsia="Kozuka Gothic Pro EL" w:cs="Arial"/>
          <w:spacing w:val="10"/>
          <w:szCs w:val="20"/>
        </w:rPr>
        <w:t xml:space="preserve"> </w:t>
      </w:r>
      <w:r w:rsidR="001D3EAA" w:rsidRPr="000026E5">
        <w:rPr>
          <w:rFonts w:eastAsia="Kozuka Gothic Pro EL" w:cs="Arial"/>
          <w:szCs w:val="20"/>
        </w:rPr>
        <w:t>m</w:t>
      </w:r>
      <w:r w:rsidR="001D3EAA" w:rsidRPr="000026E5">
        <w:rPr>
          <w:rFonts w:eastAsia="Kozuka Gothic Pro EL" w:cs="Arial"/>
          <w:spacing w:val="1"/>
          <w:szCs w:val="20"/>
        </w:rPr>
        <w:t>e</w:t>
      </w:r>
      <w:r w:rsidR="001D3EAA" w:rsidRPr="000026E5">
        <w:rPr>
          <w:rFonts w:eastAsia="Kozuka Gothic Pro EL" w:cs="Arial"/>
          <w:szCs w:val="20"/>
        </w:rPr>
        <w:t>eting</w:t>
      </w:r>
      <w:r w:rsidR="001D3EAA" w:rsidRPr="000026E5">
        <w:rPr>
          <w:rFonts w:eastAsia="Kozuka Gothic Pro EL" w:cs="Arial"/>
          <w:spacing w:val="22"/>
          <w:szCs w:val="20"/>
        </w:rPr>
        <w:t xml:space="preserve"> </w:t>
      </w:r>
      <w:r w:rsidR="001D3EAA" w:rsidRPr="000026E5">
        <w:rPr>
          <w:rFonts w:eastAsia="Kozuka Gothic Pro EL" w:cs="Arial"/>
          <w:szCs w:val="20"/>
        </w:rPr>
        <w:t>the</w:t>
      </w:r>
      <w:r w:rsidR="001D3EAA" w:rsidRPr="000026E5">
        <w:rPr>
          <w:rFonts w:eastAsia="Kozuka Gothic Pro EL" w:cs="Arial"/>
          <w:spacing w:val="11"/>
          <w:szCs w:val="20"/>
        </w:rPr>
        <w:t xml:space="preserve"> </w:t>
      </w:r>
      <w:r w:rsidR="001D3EAA" w:rsidRPr="000026E5">
        <w:rPr>
          <w:rFonts w:eastAsia="Kozuka Gothic Pro EL" w:cs="Arial"/>
          <w:szCs w:val="20"/>
        </w:rPr>
        <w:t>elig</w:t>
      </w:r>
      <w:r w:rsidR="001D3EAA" w:rsidRPr="000026E5">
        <w:rPr>
          <w:rFonts w:eastAsia="Kozuka Gothic Pro EL" w:cs="Arial"/>
          <w:spacing w:val="1"/>
          <w:szCs w:val="20"/>
        </w:rPr>
        <w:t>i</w:t>
      </w:r>
      <w:r w:rsidR="001D3EAA" w:rsidRPr="000026E5">
        <w:rPr>
          <w:rFonts w:eastAsia="Kozuka Gothic Pro EL" w:cs="Arial"/>
          <w:szCs w:val="20"/>
        </w:rPr>
        <w:t>bility</w:t>
      </w:r>
      <w:r w:rsidR="001D3EAA" w:rsidRPr="000026E5">
        <w:rPr>
          <w:rFonts w:eastAsia="Kozuka Gothic Pro EL" w:cs="Arial"/>
          <w:spacing w:val="24"/>
          <w:szCs w:val="20"/>
        </w:rPr>
        <w:t xml:space="preserve"> </w:t>
      </w:r>
      <w:r w:rsidR="001D3EAA" w:rsidRPr="000026E5">
        <w:rPr>
          <w:rFonts w:eastAsia="Kozuka Gothic Pro EL" w:cs="Arial"/>
          <w:szCs w:val="20"/>
        </w:rPr>
        <w:t>requirements</w:t>
      </w:r>
      <w:r w:rsidR="001D3EAA" w:rsidRPr="000026E5">
        <w:rPr>
          <w:rFonts w:eastAsia="Kozuka Gothic Pro EL" w:cs="Arial"/>
          <w:spacing w:val="36"/>
          <w:szCs w:val="20"/>
        </w:rPr>
        <w:t xml:space="preserve"> </w:t>
      </w:r>
      <w:r w:rsidR="001D3EAA" w:rsidRPr="000026E5">
        <w:rPr>
          <w:rFonts w:eastAsia="Kozuka Gothic Pro EL" w:cs="Arial"/>
          <w:szCs w:val="20"/>
        </w:rPr>
        <w:t>for</w:t>
      </w:r>
      <w:r w:rsidR="001D3EAA" w:rsidRPr="000026E5">
        <w:rPr>
          <w:rFonts w:eastAsia="Kozuka Gothic Pro EL" w:cs="Arial"/>
          <w:spacing w:val="9"/>
          <w:szCs w:val="20"/>
        </w:rPr>
        <w:t xml:space="preserve"> </w:t>
      </w:r>
      <w:r w:rsidR="001D3EAA" w:rsidRPr="000026E5">
        <w:rPr>
          <w:rFonts w:eastAsia="Kozuka Gothic Pro EL" w:cs="Arial"/>
          <w:szCs w:val="20"/>
        </w:rPr>
        <w:t>inst</w:t>
      </w:r>
      <w:r w:rsidR="001D3EAA" w:rsidRPr="000026E5">
        <w:rPr>
          <w:rFonts w:eastAsia="Kozuka Gothic Pro EL" w:cs="Arial"/>
          <w:spacing w:val="1"/>
          <w:szCs w:val="20"/>
        </w:rPr>
        <w:t>i</w:t>
      </w:r>
      <w:r w:rsidR="001D3EAA" w:rsidRPr="000026E5">
        <w:rPr>
          <w:rFonts w:eastAsia="Kozuka Gothic Pro EL" w:cs="Arial"/>
          <w:szCs w:val="20"/>
        </w:rPr>
        <w:t>tution</w:t>
      </w:r>
      <w:r w:rsidR="001D3EAA" w:rsidRPr="000026E5">
        <w:rPr>
          <w:rFonts w:eastAsia="Kozuka Gothic Pro EL" w:cs="Arial"/>
          <w:spacing w:val="1"/>
          <w:szCs w:val="20"/>
        </w:rPr>
        <w:t>a</w:t>
      </w:r>
      <w:r w:rsidR="001D3EAA" w:rsidRPr="000026E5">
        <w:rPr>
          <w:rFonts w:eastAsia="Kozuka Gothic Pro EL" w:cs="Arial"/>
          <w:szCs w:val="20"/>
        </w:rPr>
        <w:t>l</w:t>
      </w:r>
      <w:r w:rsidR="001D3EAA" w:rsidRPr="000026E5">
        <w:rPr>
          <w:rFonts w:eastAsia="Kozuka Gothic Pro EL" w:cs="Arial"/>
          <w:spacing w:val="30"/>
          <w:szCs w:val="20"/>
        </w:rPr>
        <w:t xml:space="preserve"> </w:t>
      </w:r>
      <w:r w:rsidR="001D3EAA" w:rsidRPr="000026E5">
        <w:rPr>
          <w:rFonts w:eastAsia="Kozuka Gothic Pro EL" w:cs="Arial"/>
          <w:szCs w:val="20"/>
        </w:rPr>
        <w:t>members</w:t>
      </w:r>
      <w:r w:rsidR="001D3EAA" w:rsidRPr="000026E5">
        <w:rPr>
          <w:rFonts w:eastAsia="Kozuka Gothic Pro EL" w:cs="Arial"/>
          <w:spacing w:val="1"/>
          <w:szCs w:val="20"/>
        </w:rPr>
        <w:t>h</w:t>
      </w:r>
      <w:r w:rsidR="001D3EAA" w:rsidRPr="000026E5">
        <w:rPr>
          <w:rFonts w:eastAsia="Kozuka Gothic Pro EL" w:cs="Arial"/>
          <w:szCs w:val="20"/>
        </w:rPr>
        <w:t>ip</w:t>
      </w:r>
      <w:r w:rsidR="001D3EAA" w:rsidRPr="000026E5">
        <w:rPr>
          <w:rFonts w:eastAsia="Kozuka Gothic Pro EL" w:cs="Arial"/>
          <w:spacing w:val="33"/>
          <w:szCs w:val="20"/>
        </w:rPr>
        <w:t xml:space="preserve"> </w:t>
      </w:r>
      <w:r w:rsidR="001D3EAA" w:rsidRPr="000026E5">
        <w:rPr>
          <w:rFonts w:eastAsia="Kozuka Gothic Pro EL" w:cs="Arial"/>
          <w:szCs w:val="20"/>
        </w:rPr>
        <w:t>des</w:t>
      </w:r>
      <w:r w:rsidR="001D3EAA" w:rsidRPr="000026E5">
        <w:rPr>
          <w:rFonts w:eastAsia="Kozuka Gothic Pro EL" w:cs="Arial"/>
          <w:spacing w:val="2"/>
          <w:szCs w:val="20"/>
        </w:rPr>
        <w:t>c</w:t>
      </w:r>
      <w:r w:rsidR="001D3EAA" w:rsidRPr="000026E5">
        <w:rPr>
          <w:rFonts w:eastAsia="Kozuka Gothic Pro EL" w:cs="Arial"/>
          <w:szCs w:val="20"/>
        </w:rPr>
        <w:t>ribed</w:t>
      </w:r>
      <w:r w:rsidR="001D3EAA" w:rsidRPr="000026E5">
        <w:rPr>
          <w:rFonts w:eastAsia="Kozuka Gothic Pro EL" w:cs="Arial"/>
          <w:spacing w:val="26"/>
          <w:szCs w:val="20"/>
        </w:rPr>
        <w:t xml:space="preserve"> </w:t>
      </w:r>
      <w:r w:rsidR="001D3EAA" w:rsidRPr="000026E5">
        <w:rPr>
          <w:rFonts w:eastAsia="Kozuka Gothic Pro EL" w:cs="Arial"/>
          <w:szCs w:val="20"/>
        </w:rPr>
        <w:t>in</w:t>
      </w:r>
      <w:r w:rsidR="001D3EAA" w:rsidRPr="000026E5">
        <w:rPr>
          <w:rFonts w:eastAsia="Kozuka Gothic Pro EL" w:cs="Arial"/>
          <w:spacing w:val="7"/>
          <w:szCs w:val="20"/>
        </w:rPr>
        <w:t xml:space="preserve"> </w:t>
      </w:r>
      <w:r w:rsidR="001D3EAA" w:rsidRPr="000026E5">
        <w:rPr>
          <w:rFonts w:eastAsia="Kozuka Gothic Pro EL" w:cs="Arial"/>
          <w:szCs w:val="20"/>
        </w:rPr>
        <w:t>Arti</w:t>
      </w:r>
      <w:r w:rsidR="001D3EAA" w:rsidRPr="000026E5">
        <w:rPr>
          <w:rFonts w:eastAsia="Kozuka Gothic Pro EL" w:cs="Arial"/>
          <w:spacing w:val="1"/>
          <w:szCs w:val="20"/>
        </w:rPr>
        <w:t>c</w:t>
      </w:r>
      <w:r w:rsidR="001D3EAA" w:rsidRPr="000026E5">
        <w:rPr>
          <w:rFonts w:eastAsia="Kozuka Gothic Pro EL" w:cs="Arial"/>
          <w:szCs w:val="20"/>
        </w:rPr>
        <w:t>le</w:t>
      </w:r>
      <w:r w:rsidR="001D3EAA" w:rsidRPr="000026E5">
        <w:rPr>
          <w:rFonts w:eastAsia="Kozuka Gothic Pro EL" w:cs="Arial"/>
          <w:spacing w:val="18"/>
          <w:szCs w:val="20"/>
        </w:rPr>
        <w:t xml:space="preserve"> </w:t>
      </w:r>
      <w:r w:rsidR="001D3EAA" w:rsidRPr="000026E5">
        <w:rPr>
          <w:rFonts w:eastAsia="Kozuka Gothic Pro EL" w:cs="Arial"/>
          <w:w w:val="104"/>
          <w:szCs w:val="20"/>
        </w:rPr>
        <w:t xml:space="preserve">IV </w:t>
      </w:r>
      <w:r w:rsidR="001D3EAA" w:rsidRPr="000026E5">
        <w:rPr>
          <w:rFonts w:eastAsia="Kozuka Gothic Pro EL" w:cs="Arial"/>
          <w:szCs w:val="20"/>
        </w:rPr>
        <w:t>S</w:t>
      </w:r>
      <w:r w:rsidR="001D3EAA" w:rsidRPr="000026E5">
        <w:rPr>
          <w:rFonts w:eastAsia="Kozuka Gothic Pro EL" w:cs="Arial"/>
          <w:spacing w:val="1"/>
          <w:szCs w:val="20"/>
        </w:rPr>
        <w:t>e</w:t>
      </w:r>
      <w:r w:rsidR="001D3EAA" w:rsidRPr="000026E5">
        <w:rPr>
          <w:rFonts w:eastAsia="Kozuka Gothic Pro EL" w:cs="Arial"/>
          <w:szCs w:val="20"/>
        </w:rPr>
        <w:t>ction</w:t>
      </w:r>
      <w:r w:rsidR="001D3EAA" w:rsidRPr="000026E5">
        <w:rPr>
          <w:rFonts w:eastAsia="Kozuka Gothic Pro EL" w:cs="Arial"/>
          <w:spacing w:val="21"/>
          <w:szCs w:val="20"/>
        </w:rPr>
        <w:t xml:space="preserve"> </w:t>
      </w:r>
      <w:r w:rsidR="001D3EAA" w:rsidRPr="000026E5">
        <w:rPr>
          <w:rFonts w:eastAsia="Kozuka Gothic Pro EL" w:cs="Arial"/>
          <w:spacing w:val="1"/>
          <w:szCs w:val="20"/>
        </w:rPr>
        <w:t>1</w:t>
      </w:r>
      <w:r w:rsidR="001D3EAA" w:rsidRPr="000026E5">
        <w:rPr>
          <w:rFonts w:eastAsia="Kozuka Gothic Pro EL" w:cs="Arial"/>
          <w:szCs w:val="20"/>
        </w:rPr>
        <w:t>.</w:t>
      </w:r>
      <w:r w:rsidR="001D3EAA" w:rsidRPr="000026E5">
        <w:rPr>
          <w:rFonts w:eastAsia="Kozuka Gothic Pro EL" w:cs="Arial"/>
          <w:spacing w:val="7"/>
          <w:szCs w:val="20"/>
        </w:rPr>
        <w:t xml:space="preserve"> </w:t>
      </w:r>
      <w:r w:rsidR="001D3EAA" w:rsidRPr="000026E5">
        <w:rPr>
          <w:rFonts w:eastAsia="Kozuka Gothic Pro EL" w:cs="Arial"/>
          <w:szCs w:val="20"/>
        </w:rPr>
        <w:t>A</w:t>
      </w:r>
      <w:r w:rsidR="001D3EAA" w:rsidRPr="000026E5">
        <w:rPr>
          <w:rFonts w:eastAsia="Kozuka Gothic Pro EL" w:cs="Arial"/>
          <w:spacing w:val="1"/>
          <w:szCs w:val="20"/>
        </w:rPr>
        <w:t>s</w:t>
      </w:r>
      <w:r w:rsidR="001D3EAA" w:rsidRPr="000026E5">
        <w:rPr>
          <w:rFonts w:eastAsia="Kozuka Gothic Pro EL" w:cs="Arial"/>
          <w:szCs w:val="20"/>
        </w:rPr>
        <w:t>soci</w:t>
      </w:r>
      <w:r w:rsidR="001D3EAA" w:rsidRPr="000026E5">
        <w:rPr>
          <w:rFonts w:eastAsia="Kozuka Gothic Pro EL" w:cs="Arial"/>
          <w:spacing w:val="1"/>
          <w:szCs w:val="20"/>
        </w:rPr>
        <w:t>a</w:t>
      </w:r>
      <w:r w:rsidR="001D3EAA" w:rsidRPr="000026E5">
        <w:rPr>
          <w:rFonts w:eastAsia="Kozuka Gothic Pro EL" w:cs="Arial"/>
          <w:szCs w:val="20"/>
        </w:rPr>
        <w:t>te</w:t>
      </w:r>
      <w:r w:rsidR="001D3EAA" w:rsidRPr="000026E5">
        <w:rPr>
          <w:rFonts w:eastAsia="Kozuka Gothic Pro EL" w:cs="Arial"/>
          <w:spacing w:val="26"/>
          <w:szCs w:val="20"/>
        </w:rPr>
        <w:t xml:space="preserve"> </w:t>
      </w:r>
      <w:r w:rsidR="001D3EAA" w:rsidRPr="000026E5">
        <w:rPr>
          <w:rFonts w:eastAsia="Kozuka Gothic Pro EL" w:cs="Arial"/>
          <w:szCs w:val="20"/>
        </w:rPr>
        <w:t>members</w:t>
      </w:r>
      <w:r w:rsidR="001D3EAA" w:rsidRPr="000026E5">
        <w:rPr>
          <w:rFonts w:eastAsia="Kozuka Gothic Pro EL" w:cs="Arial"/>
          <w:spacing w:val="25"/>
          <w:szCs w:val="20"/>
        </w:rPr>
        <w:t xml:space="preserve"> </w:t>
      </w:r>
      <w:r w:rsidR="001D3EAA" w:rsidRPr="000026E5">
        <w:rPr>
          <w:rFonts w:eastAsia="Kozuka Gothic Pro EL" w:cs="Arial"/>
          <w:spacing w:val="1"/>
          <w:szCs w:val="20"/>
        </w:rPr>
        <w:t>i</w:t>
      </w:r>
      <w:r w:rsidR="001D3EAA" w:rsidRPr="000026E5">
        <w:rPr>
          <w:rFonts w:eastAsia="Kozuka Gothic Pro EL" w:cs="Arial"/>
          <w:szCs w:val="20"/>
        </w:rPr>
        <w:t>n</w:t>
      </w:r>
      <w:r w:rsidR="001D3EAA" w:rsidRPr="000026E5">
        <w:rPr>
          <w:rFonts w:eastAsia="Kozuka Gothic Pro EL" w:cs="Arial"/>
          <w:spacing w:val="6"/>
          <w:szCs w:val="20"/>
        </w:rPr>
        <w:t xml:space="preserve"> </w:t>
      </w:r>
      <w:r w:rsidR="001D3EAA" w:rsidRPr="000026E5">
        <w:rPr>
          <w:rFonts w:eastAsia="Kozuka Gothic Pro EL" w:cs="Arial"/>
          <w:szCs w:val="20"/>
        </w:rPr>
        <w:t>good</w:t>
      </w:r>
      <w:r w:rsidR="001D3EAA" w:rsidRPr="000026E5">
        <w:rPr>
          <w:rFonts w:eastAsia="Kozuka Gothic Pro EL" w:cs="Arial"/>
          <w:spacing w:val="14"/>
          <w:szCs w:val="20"/>
        </w:rPr>
        <w:t xml:space="preserve"> </w:t>
      </w:r>
      <w:r w:rsidR="001D3EAA" w:rsidRPr="000026E5">
        <w:rPr>
          <w:rFonts w:eastAsia="Kozuka Gothic Pro EL" w:cs="Arial"/>
          <w:spacing w:val="1"/>
          <w:szCs w:val="20"/>
        </w:rPr>
        <w:t>s</w:t>
      </w:r>
      <w:r w:rsidR="001D3EAA" w:rsidRPr="000026E5">
        <w:rPr>
          <w:rFonts w:eastAsia="Kozuka Gothic Pro EL" w:cs="Arial"/>
          <w:szCs w:val="20"/>
        </w:rPr>
        <w:t>tanding</w:t>
      </w:r>
      <w:r w:rsidR="001D3EAA" w:rsidRPr="000026E5">
        <w:rPr>
          <w:rFonts w:eastAsia="Kozuka Gothic Pro EL" w:cs="Arial"/>
          <w:spacing w:val="24"/>
          <w:szCs w:val="20"/>
        </w:rPr>
        <w:t xml:space="preserve"> </w:t>
      </w:r>
      <w:r w:rsidR="001D3EAA" w:rsidRPr="000026E5">
        <w:rPr>
          <w:rFonts w:eastAsia="Kozuka Gothic Pro EL" w:cs="Arial"/>
          <w:szCs w:val="20"/>
        </w:rPr>
        <w:t>shall</w:t>
      </w:r>
      <w:r w:rsidR="001D3EAA" w:rsidRPr="000026E5">
        <w:rPr>
          <w:rFonts w:eastAsia="Kozuka Gothic Pro EL" w:cs="Arial"/>
          <w:spacing w:val="14"/>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ent</w:t>
      </w:r>
      <w:r w:rsidR="001D3EAA" w:rsidRPr="000026E5">
        <w:rPr>
          <w:rFonts w:eastAsia="Kozuka Gothic Pro EL" w:cs="Arial"/>
          <w:spacing w:val="1"/>
          <w:szCs w:val="20"/>
        </w:rPr>
        <w:t>i</w:t>
      </w:r>
      <w:r w:rsidR="001D3EAA" w:rsidRPr="000026E5">
        <w:rPr>
          <w:rFonts w:eastAsia="Kozuka Gothic Pro EL" w:cs="Arial"/>
          <w:szCs w:val="20"/>
        </w:rPr>
        <w:t>tled</w:t>
      </w:r>
      <w:r w:rsidR="001D3EAA" w:rsidRPr="000026E5">
        <w:rPr>
          <w:rFonts w:eastAsia="Kozuka Gothic Pro EL" w:cs="Arial"/>
          <w:spacing w:val="20"/>
          <w:szCs w:val="20"/>
        </w:rPr>
        <w:t xml:space="preserve"> </w:t>
      </w:r>
      <w:r w:rsidR="001D3EAA" w:rsidRPr="000026E5">
        <w:rPr>
          <w:rFonts w:eastAsia="Kozuka Gothic Pro EL" w:cs="Arial"/>
          <w:szCs w:val="20"/>
        </w:rPr>
        <w:t>to</w:t>
      </w:r>
      <w:r w:rsidR="001D3EAA" w:rsidRPr="000026E5">
        <w:rPr>
          <w:rFonts w:eastAsia="Kozuka Gothic Pro EL" w:cs="Arial"/>
          <w:spacing w:val="7"/>
          <w:szCs w:val="20"/>
        </w:rPr>
        <w:t xml:space="preserve"> </w:t>
      </w:r>
      <w:r w:rsidR="001D3EAA" w:rsidRPr="000026E5">
        <w:rPr>
          <w:rFonts w:eastAsia="Kozuka Gothic Pro EL" w:cs="Arial"/>
          <w:spacing w:val="1"/>
          <w:szCs w:val="20"/>
        </w:rPr>
        <w:t>a</w:t>
      </w:r>
      <w:r w:rsidR="001D3EAA" w:rsidRPr="000026E5">
        <w:rPr>
          <w:rFonts w:eastAsia="Kozuka Gothic Pro EL" w:cs="Arial"/>
          <w:szCs w:val="20"/>
        </w:rPr>
        <w:t>ttend</w:t>
      </w:r>
      <w:r w:rsidR="001D3EAA" w:rsidRPr="000026E5">
        <w:rPr>
          <w:rFonts w:eastAsia="Kozuka Gothic Pro EL" w:cs="Arial"/>
          <w:spacing w:val="18"/>
          <w:szCs w:val="20"/>
        </w:rPr>
        <w:t xml:space="preserve"> </w:t>
      </w:r>
      <w:r w:rsidR="001D3EAA" w:rsidRPr="000026E5">
        <w:rPr>
          <w:rFonts w:eastAsia="Kozuka Gothic Pro EL" w:cs="Arial"/>
          <w:szCs w:val="20"/>
        </w:rPr>
        <w:t>meet</w:t>
      </w:r>
      <w:r w:rsidR="001D3EAA" w:rsidRPr="000026E5">
        <w:rPr>
          <w:rFonts w:eastAsia="Kozuka Gothic Pro EL" w:cs="Arial"/>
          <w:spacing w:val="1"/>
          <w:szCs w:val="20"/>
        </w:rPr>
        <w:t>i</w:t>
      </w:r>
      <w:r w:rsidR="001D3EAA" w:rsidRPr="000026E5">
        <w:rPr>
          <w:rFonts w:eastAsia="Kozuka Gothic Pro EL" w:cs="Arial"/>
          <w:szCs w:val="20"/>
        </w:rPr>
        <w:t>ng</w:t>
      </w:r>
      <w:r w:rsidR="00A2649A" w:rsidRPr="000026E5">
        <w:rPr>
          <w:rFonts w:eastAsia="Kozuka Gothic Pro EL" w:cs="Arial"/>
          <w:szCs w:val="20"/>
        </w:rPr>
        <w:t>s</w:t>
      </w:r>
      <w:r w:rsidR="001D3EAA" w:rsidRPr="000026E5">
        <w:rPr>
          <w:rFonts w:eastAsia="Kozuka Gothic Pro EL" w:cs="Arial"/>
          <w:spacing w:val="22"/>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1"/>
          <w:szCs w:val="20"/>
        </w:rPr>
        <w:t xml:space="preserve"> </w:t>
      </w:r>
      <w:r w:rsidR="001D3EAA" w:rsidRPr="000026E5">
        <w:rPr>
          <w:rFonts w:eastAsia="Kozuka Gothic Pro EL" w:cs="Arial"/>
          <w:szCs w:val="20"/>
        </w:rPr>
        <w:t>As</w:t>
      </w:r>
      <w:r w:rsidR="001D3EAA" w:rsidRPr="000026E5">
        <w:rPr>
          <w:rFonts w:eastAsia="Kozuka Gothic Pro EL" w:cs="Arial"/>
          <w:spacing w:val="1"/>
          <w:szCs w:val="20"/>
        </w:rPr>
        <w:t>s</w:t>
      </w:r>
      <w:r w:rsidR="001D3EAA" w:rsidRPr="000026E5">
        <w:rPr>
          <w:rFonts w:eastAsia="Kozuka Gothic Pro EL" w:cs="Arial"/>
          <w:szCs w:val="20"/>
        </w:rPr>
        <w:t>ocia</w:t>
      </w:r>
      <w:r w:rsidR="001D3EAA" w:rsidRPr="000026E5">
        <w:rPr>
          <w:rFonts w:eastAsia="Kozuka Gothic Pro EL" w:cs="Arial"/>
          <w:spacing w:val="1"/>
          <w:szCs w:val="20"/>
        </w:rPr>
        <w:t>t</w:t>
      </w:r>
      <w:r w:rsidR="001D3EAA" w:rsidRPr="000026E5">
        <w:rPr>
          <w:rFonts w:eastAsia="Kozuka Gothic Pro EL" w:cs="Arial"/>
          <w:szCs w:val="20"/>
        </w:rPr>
        <w:t>ion,</w:t>
      </w:r>
      <w:r w:rsidR="001D3EAA" w:rsidRPr="000026E5">
        <w:rPr>
          <w:rFonts w:eastAsia="Kozuka Gothic Pro EL" w:cs="Arial"/>
          <w:spacing w:val="32"/>
          <w:szCs w:val="20"/>
        </w:rPr>
        <w:t xml:space="preserve"> </w:t>
      </w:r>
      <w:r w:rsidR="001D3EAA" w:rsidRPr="000026E5">
        <w:rPr>
          <w:rFonts w:eastAsia="Kozuka Gothic Pro EL" w:cs="Arial"/>
          <w:szCs w:val="20"/>
        </w:rPr>
        <w:t>but</w:t>
      </w:r>
      <w:r w:rsidR="001D3EAA" w:rsidRPr="000026E5">
        <w:rPr>
          <w:rFonts w:eastAsia="Kozuka Gothic Pro EL" w:cs="Arial"/>
          <w:spacing w:val="10"/>
          <w:szCs w:val="20"/>
        </w:rPr>
        <w:t xml:space="preserve"> </w:t>
      </w:r>
      <w:r w:rsidR="001D3EAA" w:rsidRPr="000026E5">
        <w:rPr>
          <w:rFonts w:eastAsia="Kozuka Gothic Pro EL" w:cs="Arial"/>
          <w:spacing w:val="1"/>
          <w:szCs w:val="20"/>
        </w:rPr>
        <w:t>s</w:t>
      </w:r>
      <w:r w:rsidR="001D3EAA" w:rsidRPr="000026E5">
        <w:rPr>
          <w:rFonts w:eastAsia="Kozuka Gothic Pro EL" w:cs="Arial"/>
          <w:szCs w:val="20"/>
        </w:rPr>
        <w:t>hall</w:t>
      </w:r>
      <w:r w:rsidR="001D3EAA" w:rsidRPr="000026E5">
        <w:rPr>
          <w:rFonts w:eastAsia="Kozuka Gothic Pro EL" w:cs="Arial"/>
          <w:spacing w:val="14"/>
          <w:szCs w:val="20"/>
        </w:rPr>
        <w:t xml:space="preserve"> </w:t>
      </w:r>
      <w:r w:rsidR="001D3EAA" w:rsidRPr="000026E5">
        <w:rPr>
          <w:rFonts w:eastAsia="Kozuka Gothic Pro EL" w:cs="Arial"/>
          <w:szCs w:val="20"/>
        </w:rPr>
        <w:t>not</w:t>
      </w:r>
      <w:r w:rsidR="001D3EAA" w:rsidRPr="000026E5">
        <w:rPr>
          <w:rFonts w:eastAsia="Kozuka Gothic Pro EL" w:cs="Arial"/>
          <w:spacing w:val="10"/>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en</w:t>
      </w:r>
      <w:r w:rsidR="001D3EAA" w:rsidRPr="000026E5">
        <w:rPr>
          <w:rFonts w:eastAsia="Kozuka Gothic Pro EL" w:cs="Arial"/>
          <w:spacing w:val="1"/>
          <w:szCs w:val="20"/>
        </w:rPr>
        <w:t>t</w:t>
      </w:r>
      <w:r w:rsidR="001D3EAA" w:rsidRPr="000026E5">
        <w:rPr>
          <w:rFonts w:eastAsia="Kozuka Gothic Pro EL" w:cs="Arial"/>
          <w:szCs w:val="20"/>
        </w:rPr>
        <w:t>itled</w:t>
      </w:r>
      <w:r w:rsidR="001D3EAA" w:rsidRPr="000026E5">
        <w:rPr>
          <w:rFonts w:eastAsia="Kozuka Gothic Pro EL" w:cs="Arial"/>
          <w:spacing w:val="21"/>
          <w:szCs w:val="20"/>
        </w:rPr>
        <w:t xml:space="preserve"> </w:t>
      </w:r>
      <w:r w:rsidR="001D3EAA" w:rsidRPr="000026E5">
        <w:rPr>
          <w:rFonts w:eastAsia="Kozuka Gothic Pro EL" w:cs="Arial"/>
          <w:szCs w:val="20"/>
        </w:rPr>
        <w:t>to</w:t>
      </w:r>
      <w:r w:rsidR="001D3EAA" w:rsidRPr="000026E5">
        <w:rPr>
          <w:rFonts w:eastAsia="Kozuka Gothic Pro EL" w:cs="Arial"/>
          <w:spacing w:val="8"/>
          <w:szCs w:val="20"/>
        </w:rPr>
        <w:t xml:space="preserve"> </w:t>
      </w:r>
      <w:r w:rsidR="001D3EAA" w:rsidRPr="000026E5">
        <w:rPr>
          <w:rFonts w:eastAsia="Kozuka Gothic Pro EL" w:cs="Arial"/>
          <w:szCs w:val="20"/>
        </w:rPr>
        <w:t>hold</w:t>
      </w:r>
      <w:r w:rsidR="001D3EAA" w:rsidRPr="000026E5">
        <w:rPr>
          <w:rFonts w:eastAsia="Kozuka Gothic Pro EL" w:cs="Arial"/>
          <w:spacing w:val="13"/>
          <w:szCs w:val="20"/>
        </w:rPr>
        <w:t xml:space="preserve"> </w:t>
      </w:r>
      <w:r w:rsidR="001D3EAA" w:rsidRPr="000026E5">
        <w:rPr>
          <w:rFonts w:eastAsia="Kozuka Gothic Pro EL" w:cs="Arial"/>
          <w:szCs w:val="20"/>
        </w:rPr>
        <w:t>off</w:t>
      </w:r>
      <w:r w:rsidR="001D3EAA" w:rsidRPr="000026E5">
        <w:rPr>
          <w:rFonts w:eastAsia="Kozuka Gothic Pro EL" w:cs="Arial"/>
          <w:spacing w:val="1"/>
          <w:szCs w:val="20"/>
        </w:rPr>
        <w:t>i</w:t>
      </w:r>
      <w:r w:rsidR="001D3EAA" w:rsidRPr="000026E5">
        <w:rPr>
          <w:rFonts w:eastAsia="Kozuka Gothic Pro EL" w:cs="Arial"/>
          <w:szCs w:val="20"/>
        </w:rPr>
        <w:t>ce</w:t>
      </w:r>
      <w:r w:rsidR="001D3EAA" w:rsidRPr="000026E5">
        <w:rPr>
          <w:rFonts w:eastAsia="Kozuka Gothic Pro EL" w:cs="Arial"/>
          <w:spacing w:val="15"/>
          <w:szCs w:val="20"/>
        </w:rPr>
        <w:t xml:space="preserve"> </w:t>
      </w:r>
      <w:r w:rsidR="001D3EAA" w:rsidRPr="000026E5">
        <w:rPr>
          <w:rFonts w:eastAsia="Kozuka Gothic Pro EL" w:cs="Arial"/>
          <w:szCs w:val="20"/>
        </w:rPr>
        <w:t>in</w:t>
      </w:r>
      <w:r w:rsidR="001D3EAA" w:rsidRPr="000026E5">
        <w:rPr>
          <w:rFonts w:eastAsia="Kozuka Gothic Pro EL" w:cs="Arial"/>
          <w:spacing w:val="7"/>
          <w:szCs w:val="20"/>
        </w:rPr>
        <w:t xml:space="preserve"> </w:t>
      </w:r>
      <w:r w:rsidR="001D3EAA" w:rsidRPr="000026E5">
        <w:rPr>
          <w:rFonts w:eastAsia="Kozuka Gothic Pro EL" w:cs="Arial"/>
          <w:w w:val="104"/>
          <w:szCs w:val="20"/>
        </w:rPr>
        <w:t xml:space="preserve">the </w:t>
      </w:r>
      <w:r w:rsidR="001D3EAA" w:rsidRPr="000026E5">
        <w:rPr>
          <w:rFonts w:eastAsia="Kozuka Gothic Pro EL" w:cs="Arial"/>
          <w:szCs w:val="20"/>
        </w:rPr>
        <w:t>A</w:t>
      </w:r>
      <w:r w:rsidR="001D3EAA" w:rsidRPr="000026E5">
        <w:rPr>
          <w:rFonts w:eastAsia="Kozuka Gothic Pro EL" w:cs="Arial"/>
          <w:spacing w:val="1"/>
          <w:szCs w:val="20"/>
        </w:rPr>
        <w:t>s</w:t>
      </w:r>
      <w:r w:rsidR="001D3EAA" w:rsidRPr="000026E5">
        <w:rPr>
          <w:rFonts w:eastAsia="Kozuka Gothic Pro EL" w:cs="Arial"/>
          <w:szCs w:val="20"/>
        </w:rPr>
        <w:t>soc</w:t>
      </w:r>
      <w:r w:rsidR="001D3EAA" w:rsidRPr="000026E5">
        <w:rPr>
          <w:rFonts w:eastAsia="Kozuka Gothic Pro EL" w:cs="Arial"/>
          <w:spacing w:val="1"/>
          <w:szCs w:val="20"/>
        </w:rPr>
        <w:t>i</w:t>
      </w:r>
      <w:r w:rsidR="001D3EAA" w:rsidRPr="000026E5">
        <w:rPr>
          <w:rFonts w:eastAsia="Kozuka Gothic Pro EL" w:cs="Arial"/>
          <w:szCs w:val="20"/>
        </w:rPr>
        <w:t>ation,</w:t>
      </w:r>
      <w:r w:rsidR="001D3EAA" w:rsidRPr="000026E5">
        <w:rPr>
          <w:rFonts w:eastAsia="Kozuka Gothic Pro EL" w:cs="Arial"/>
          <w:spacing w:val="32"/>
          <w:szCs w:val="20"/>
        </w:rPr>
        <w:t xml:space="preserve"> </w:t>
      </w:r>
      <w:r w:rsidR="001D3EAA" w:rsidRPr="000026E5">
        <w:rPr>
          <w:rFonts w:eastAsia="Kozuka Gothic Pro EL" w:cs="Arial"/>
          <w:szCs w:val="20"/>
        </w:rPr>
        <w:t>e</w:t>
      </w:r>
      <w:r w:rsidR="001D3EAA" w:rsidRPr="000026E5">
        <w:rPr>
          <w:rFonts w:eastAsia="Kozuka Gothic Pro EL" w:cs="Arial"/>
          <w:spacing w:val="1"/>
          <w:szCs w:val="20"/>
        </w:rPr>
        <w:t>x</w:t>
      </w:r>
      <w:r w:rsidR="001D3EAA" w:rsidRPr="000026E5">
        <w:rPr>
          <w:rFonts w:eastAsia="Kozuka Gothic Pro EL" w:cs="Arial"/>
          <w:szCs w:val="20"/>
        </w:rPr>
        <w:t>cept</w:t>
      </w:r>
      <w:r w:rsidR="001D3EAA" w:rsidRPr="000026E5">
        <w:rPr>
          <w:rFonts w:eastAsia="Kozuka Gothic Pro EL" w:cs="Arial"/>
          <w:spacing w:val="18"/>
          <w:szCs w:val="20"/>
        </w:rPr>
        <w:t xml:space="preserve"> </w:t>
      </w:r>
      <w:r w:rsidR="001D3EAA" w:rsidRPr="000026E5">
        <w:rPr>
          <w:rFonts w:eastAsia="Kozuka Gothic Pro EL" w:cs="Arial"/>
          <w:spacing w:val="1"/>
          <w:szCs w:val="20"/>
        </w:rPr>
        <w:t>a</w:t>
      </w:r>
      <w:r w:rsidR="001D3EAA" w:rsidRPr="000026E5">
        <w:rPr>
          <w:rFonts w:eastAsia="Kozuka Gothic Pro EL" w:cs="Arial"/>
          <w:szCs w:val="20"/>
        </w:rPr>
        <w:t>s</w:t>
      </w:r>
      <w:r w:rsidR="001D3EAA" w:rsidRPr="000026E5">
        <w:rPr>
          <w:rFonts w:eastAsia="Kozuka Gothic Pro EL" w:cs="Arial"/>
          <w:spacing w:val="8"/>
          <w:szCs w:val="20"/>
        </w:rPr>
        <w:t xml:space="preserve"> </w:t>
      </w:r>
      <w:r w:rsidR="001D3EAA" w:rsidRPr="000026E5">
        <w:rPr>
          <w:rFonts w:eastAsia="Kozuka Gothic Pro EL" w:cs="Arial"/>
          <w:szCs w:val="20"/>
        </w:rPr>
        <w:t>provi</w:t>
      </w:r>
      <w:r w:rsidR="001D3EAA" w:rsidRPr="000026E5">
        <w:rPr>
          <w:rFonts w:eastAsia="Kozuka Gothic Pro EL" w:cs="Arial"/>
          <w:spacing w:val="1"/>
          <w:szCs w:val="20"/>
        </w:rPr>
        <w:t>d</w:t>
      </w:r>
      <w:r w:rsidR="001D3EAA" w:rsidRPr="000026E5">
        <w:rPr>
          <w:rFonts w:eastAsia="Kozuka Gothic Pro EL" w:cs="Arial"/>
          <w:szCs w:val="20"/>
        </w:rPr>
        <w:t>ed</w:t>
      </w:r>
      <w:r w:rsidR="001D3EAA" w:rsidRPr="000026E5">
        <w:rPr>
          <w:rFonts w:eastAsia="Kozuka Gothic Pro EL" w:cs="Arial"/>
          <w:spacing w:val="23"/>
          <w:szCs w:val="20"/>
        </w:rPr>
        <w:t xml:space="preserve"> </w:t>
      </w:r>
      <w:r w:rsidR="001D3EAA" w:rsidRPr="000026E5">
        <w:rPr>
          <w:rFonts w:eastAsia="Kozuka Gothic Pro EL" w:cs="Arial"/>
          <w:szCs w:val="20"/>
        </w:rPr>
        <w:t>for</w:t>
      </w:r>
      <w:r w:rsidR="001D3EAA" w:rsidRPr="000026E5">
        <w:rPr>
          <w:rFonts w:eastAsia="Kozuka Gothic Pro EL" w:cs="Arial"/>
          <w:spacing w:val="9"/>
          <w:szCs w:val="20"/>
        </w:rPr>
        <w:t xml:space="preserve"> </w:t>
      </w:r>
      <w:r w:rsidR="001D3EAA" w:rsidRPr="000026E5">
        <w:rPr>
          <w:rFonts w:eastAsia="Kozuka Gothic Pro EL" w:cs="Arial"/>
          <w:szCs w:val="20"/>
        </w:rPr>
        <w:t>in</w:t>
      </w:r>
      <w:r w:rsidR="001D3EAA" w:rsidRPr="000026E5">
        <w:rPr>
          <w:rFonts w:eastAsia="Kozuka Gothic Pro EL" w:cs="Arial"/>
          <w:spacing w:val="6"/>
          <w:szCs w:val="20"/>
        </w:rPr>
        <w:t xml:space="preserve"> </w:t>
      </w:r>
      <w:r w:rsidR="001D3EAA" w:rsidRPr="000026E5">
        <w:rPr>
          <w:rFonts w:eastAsia="Kozuka Gothic Pro EL" w:cs="Arial"/>
          <w:szCs w:val="20"/>
        </w:rPr>
        <w:t>Artic</w:t>
      </w:r>
      <w:r w:rsidR="001D3EAA" w:rsidRPr="000026E5">
        <w:rPr>
          <w:rFonts w:eastAsia="Kozuka Gothic Pro EL" w:cs="Arial"/>
          <w:spacing w:val="1"/>
          <w:szCs w:val="20"/>
        </w:rPr>
        <w:t>l</w:t>
      </w:r>
      <w:r w:rsidR="001D3EAA" w:rsidRPr="000026E5">
        <w:rPr>
          <w:rFonts w:eastAsia="Kozuka Gothic Pro EL" w:cs="Arial"/>
          <w:szCs w:val="20"/>
        </w:rPr>
        <w:t>e</w:t>
      </w:r>
      <w:r w:rsidR="001D3EAA" w:rsidRPr="000026E5">
        <w:rPr>
          <w:rFonts w:eastAsia="Kozuka Gothic Pro EL" w:cs="Arial"/>
          <w:spacing w:val="18"/>
          <w:szCs w:val="20"/>
        </w:rPr>
        <w:t xml:space="preserve"> </w:t>
      </w:r>
      <w:r w:rsidR="001D3EAA" w:rsidRPr="000026E5">
        <w:rPr>
          <w:rFonts w:eastAsia="Kozuka Gothic Pro EL" w:cs="Arial"/>
          <w:szCs w:val="20"/>
        </w:rPr>
        <w:t>V</w:t>
      </w:r>
      <w:r w:rsidR="001D3EAA" w:rsidRPr="000026E5">
        <w:rPr>
          <w:rFonts w:eastAsia="Kozuka Gothic Pro EL" w:cs="Arial"/>
          <w:spacing w:val="6"/>
          <w:szCs w:val="20"/>
        </w:rPr>
        <w:t xml:space="preserve"> </w:t>
      </w:r>
      <w:r w:rsidR="001D3EAA" w:rsidRPr="000026E5">
        <w:rPr>
          <w:rFonts w:eastAsia="Kozuka Gothic Pro EL" w:cs="Arial"/>
          <w:szCs w:val="20"/>
        </w:rPr>
        <w:t>Se</w:t>
      </w:r>
      <w:r w:rsidR="001D3EAA" w:rsidRPr="000026E5">
        <w:rPr>
          <w:rFonts w:eastAsia="Kozuka Gothic Pro EL" w:cs="Arial"/>
          <w:spacing w:val="1"/>
          <w:szCs w:val="20"/>
        </w:rPr>
        <w:t>c</w:t>
      </w:r>
      <w:r w:rsidR="001D3EAA" w:rsidRPr="000026E5">
        <w:rPr>
          <w:rFonts w:eastAsia="Kozuka Gothic Pro EL" w:cs="Arial"/>
          <w:szCs w:val="20"/>
        </w:rPr>
        <w:t>tion</w:t>
      </w:r>
      <w:r w:rsidR="001D3EAA" w:rsidRPr="000026E5">
        <w:rPr>
          <w:rFonts w:eastAsia="Kozuka Gothic Pro EL" w:cs="Arial"/>
          <w:spacing w:val="21"/>
          <w:szCs w:val="20"/>
        </w:rPr>
        <w:t xml:space="preserve"> </w:t>
      </w:r>
      <w:r w:rsidR="001D3EAA" w:rsidRPr="000026E5">
        <w:rPr>
          <w:rFonts w:eastAsia="Kozuka Gothic Pro EL" w:cs="Arial"/>
          <w:szCs w:val="20"/>
        </w:rPr>
        <w:t>3.</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2"/>
          <w:szCs w:val="20"/>
        </w:rPr>
        <w:t xml:space="preserve"> </w:t>
      </w:r>
      <w:r w:rsidR="001D3EAA" w:rsidRPr="000026E5">
        <w:rPr>
          <w:rFonts w:eastAsia="Kozuka Gothic Pro EL" w:cs="Arial"/>
          <w:szCs w:val="20"/>
        </w:rPr>
        <w:t>As</w:t>
      </w:r>
      <w:r w:rsidR="001D3EAA" w:rsidRPr="000026E5">
        <w:rPr>
          <w:rFonts w:eastAsia="Kozuka Gothic Pro EL" w:cs="Arial"/>
          <w:spacing w:val="1"/>
          <w:szCs w:val="20"/>
        </w:rPr>
        <w:t>s</w:t>
      </w:r>
      <w:r w:rsidR="001D3EAA" w:rsidRPr="000026E5">
        <w:rPr>
          <w:rFonts w:eastAsia="Kozuka Gothic Pro EL" w:cs="Arial"/>
          <w:szCs w:val="20"/>
        </w:rPr>
        <w:t>ociat</w:t>
      </w:r>
      <w:r w:rsidR="001D3EAA" w:rsidRPr="000026E5">
        <w:rPr>
          <w:rFonts w:eastAsia="Kozuka Gothic Pro EL" w:cs="Arial"/>
          <w:spacing w:val="1"/>
          <w:szCs w:val="20"/>
        </w:rPr>
        <w:t>i</w:t>
      </w:r>
      <w:r w:rsidR="001D3EAA" w:rsidRPr="000026E5">
        <w:rPr>
          <w:rFonts w:eastAsia="Kozuka Gothic Pro EL" w:cs="Arial"/>
          <w:szCs w:val="20"/>
        </w:rPr>
        <w:t>on</w:t>
      </w:r>
      <w:r w:rsidR="001D3EAA" w:rsidRPr="000026E5">
        <w:rPr>
          <w:rFonts w:eastAsia="Kozuka Gothic Pro EL" w:cs="Arial"/>
          <w:spacing w:val="31"/>
          <w:szCs w:val="20"/>
        </w:rPr>
        <w:t xml:space="preserve"> </w:t>
      </w:r>
      <w:r w:rsidR="001D3EAA" w:rsidRPr="000026E5">
        <w:rPr>
          <w:rFonts w:eastAsia="Kozuka Gothic Pro EL" w:cs="Arial"/>
          <w:szCs w:val="20"/>
        </w:rPr>
        <w:t>ac</w:t>
      </w:r>
      <w:r w:rsidR="001D3EAA" w:rsidRPr="000026E5">
        <w:rPr>
          <w:rFonts w:eastAsia="Kozuka Gothic Pro EL" w:cs="Arial"/>
          <w:spacing w:val="1"/>
          <w:szCs w:val="20"/>
        </w:rPr>
        <w:t>k</w:t>
      </w:r>
      <w:r w:rsidR="001D3EAA" w:rsidRPr="000026E5">
        <w:rPr>
          <w:rFonts w:eastAsia="Kozuka Gothic Pro EL" w:cs="Arial"/>
          <w:szCs w:val="20"/>
        </w:rPr>
        <w:t>now</w:t>
      </w:r>
      <w:r w:rsidR="001D3EAA" w:rsidRPr="000026E5">
        <w:rPr>
          <w:rFonts w:eastAsia="Kozuka Gothic Pro EL" w:cs="Arial"/>
          <w:spacing w:val="1"/>
          <w:szCs w:val="20"/>
        </w:rPr>
        <w:t>l</w:t>
      </w:r>
      <w:r w:rsidR="001D3EAA" w:rsidRPr="000026E5">
        <w:rPr>
          <w:rFonts w:eastAsia="Kozuka Gothic Pro EL" w:cs="Arial"/>
          <w:szCs w:val="20"/>
        </w:rPr>
        <w:t>edges</w:t>
      </w:r>
      <w:r w:rsidR="001D3EAA" w:rsidRPr="000026E5">
        <w:rPr>
          <w:rFonts w:eastAsia="Kozuka Gothic Pro EL" w:cs="Arial"/>
          <w:spacing w:val="37"/>
          <w:szCs w:val="20"/>
        </w:rPr>
        <w:t xml:space="preserve"> </w:t>
      </w:r>
      <w:r w:rsidR="001D3EAA" w:rsidRPr="000026E5">
        <w:rPr>
          <w:rFonts w:eastAsia="Kozuka Gothic Pro EL" w:cs="Arial"/>
          <w:spacing w:val="1"/>
          <w:szCs w:val="20"/>
        </w:rPr>
        <w:t>t</w:t>
      </w:r>
      <w:r w:rsidR="001D3EAA" w:rsidRPr="000026E5">
        <w:rPr>
          <w:rFonts w:eastAsia="Kozuka Gothic Pro EL" w:cs="Arial"/>
          <w:szCs w:val="20"/>
        </w:rPr>
        <w:t>he</w:t>
      </w:r>
      <w:r w:rsidR="001D3EAA" w:rsidRPr="000026E5">
        <w:rPr>
          <w:rFonts w:eastAsia="Kozuka Gothic Pro EL" w:cs="Arial"/>
          <w:spacing w:val="10"/>
          <w:szCs w:val="20"/>
        </w:rPr>
        <w:t xml:space="preserve"> </w:t>
      </w:r>
      <w:r w:rsidR="001D3EAA" w:rsidRPr="000026E5">
        <w:rPr>
          <w:rFonts w:eastAsia="Kozuka Gothic Pro EL" w:cs="Arial"/>
          <w:szCs w:val="20"/>
        </w:rPr>
        <w:t>importan</w:t>
      </w:r>
      <w:r w:rsidR="001D3EAA" w:rsidRPr="000026E5">
        <w:rPr>
          <w:rFonts w:eastAsia="Kozuka Gothic Pro EL" w:cs="Arial"/>
          <w:spacing w:val="1"/>
          <w:szCs w:val="20"/>
        </w:rPr>
        <w:t>c</w:t>
      </w:r>
      <w:r w:rsidR="001D3EAA" w:rsidRPr="000026E5">
        <w:rPr>
          <w:rFonts w:eastAsia="Kozuka Gothic Pro EL" w:cs="Arial"/>
          <w:szCs w:val="20"/>
        </w:rPr>
        <w:t>e</w:t>
      </w:r>
      <w:r w:rsidR="001D3EAA" w:rsidRPr="000026E5">
        <w:rPr>
          <w:rFonts w:eastAsia="Kozuka Gothic Pro EL" w:cs="Arial"/>
          <w:spacing w:val="30"/>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w:t>
      </w:r>
      <w:r w:rsidR="001D3EAA" w:rsidRPr="000026E5">
        <w:rPr>
          <w:rFonts w:eastAsia="Kozuka Gothic Pro EL" w:cs="Arial"/>
          <w:spacing w:val="1"/>
          <w:szCs w:val="20"/>
        </w:rPr>
        <w:t>i</w:t>
      </w:r>
      <w:r w:rsidR="001D3EAA" w:rsidRPr="000026E5">
        <w:rPr>
          <w:rFonts w:eastAsia="Kozuka Gothic Pro EL" w:cs="Arial"/>
          <w:szCs w:val="20"/>
        </w:rPr>
        <w:t>s</w:t>
      </w:r>
      <w:r w:rsidR="001D3EAA" w:rsidRPr="000026E5">
        <w:rPr>
          <w:rFonts w:eastAsia="Kozuka Gothic Pro EL" w:cs="Arial"/>
          <w:spacing w:val="11"/>
          <w:szCs w:val="20"/>
        </w:rPr>
        <w:t xml:space="preserve"> </w:t>
      </w:r>
      <w:r w:rsidR="001D3EAA" w:rsidRPr="000026E5">
        <w:rPr>
          <w:rFonts w:eastAsia="Kozuka Gothic Pro EL" w:cs="Arial"/>
          <w:szCs w:val="20"/>
        </w:rPr>
        <w:t>members</w:t>
      </w:r>
      <w:r w:rsidR="001D3EAA" w:rsidRPr="000026E5">
        <w:rPr>
          <w:rFonts w:eastAsia="Kozuka Gothic Pro EL" w:cs="Arial"/>
          <w:spacing w:val="1"/>
          <w:szCs w:val="20"/>
        </w:rPr>
        <w:t>h</w:t>
      </w:r>
      <w:r w:rsidR="001D3EAA" w:rsidRPr="000026E5">
        <w:rPr>
          <w:rFonts w:eastAsia="Kozuka Gothic Pro EL" w:cs="Arial"/>
          <w:szCs w:val="20"/>
        </w:rPr>
        <w:t>ip</w:t>
      </w:r>
      <w:r w:rsidR="001D3EAA" w:rsidRPr="000026E5">
        <w:rPr>
          <w:rFonts w:eastAsia="Kozuka Gothic Pro EL" w:cs="Arial"/>
          <w:spacing w:val="33"/>
          <w:szCs w:val="20"/>
        </w:rPr>
        <w:t xml:space="preserve"> </w:t>
      </w:r>
      <w:r w:rsidR="001D3EAA" w:rsidRPr="000026E5">
        <w:rPr>
          <w:rFonts w:eastAsia="Kozuka Gothic Pro EL" w:cs="Arial"/>
          <w:szCs w:val="20"/>
        </w:rPr>
        <w:t>cl</w:t>
      </w:r>
      <w:r w:rsidR="001D3EAA" w:rsidRPr="000026E5">
        <w:rPr>
          <w:rFonts w:eastAsia="Kozuka Gothic Pro EL" w:cs="Arial"/>
          <w:spacing w:val="1"/>
          <w:szCs w:val="20"/>
        </w:rPr>
        <w:t>a</w:t>
      </w:r>
      <w:r w:rsidR="001D3EAA" w:rsidRPr="000026E5">
        <w:rPr>
          <w:rFonts w:eastAsia="Kozuka Gothic Pro EL" w:cs="Arial"/>
          <w:spacing w:val="2"/>
          <w:szCs w:val="20"/>
        </w:rPr>
        <w:t>s</w:t>
      </w:r>
      <w:r w:rsidR="001D3EAA" w:rsidRPr="000026E5">
        <w:rPr>
          <w:rFonts w:eastAsia="Kozuka Gothic Pro EL" w:cs="Arial"/>
          <w:szCs w:val="20"/>
        </w:rPr>
        <w:t>sif</w:t>
      </w:r>
      <w:r w:rsidR="001D3EAA" w:rsidRPr="000026E5">
        <w:rPr>
          <w:rFonts w:eastAsia="Kozuka Gothic Pro EL" w:cs="Arial"/>
          <w:spacing w:val="1"/>
          <w:szCs w:val="20"/>
        </w:rPr>
        <w:t>i</w:t>
      </w:r>
      <w:r w:rsidR="001D3EAA" w:rsidRPr="000026E5">
        <w:rPr>
          <w:rFonts w:eastAsia="Kozuka Gothic Pro EL" w:cs="Arial"/>
          <w:szCs w:val="20"/>
        </w:rPr>
        <w:t>cation</w:t>
      </w:r>
      <w:r w:rsidR="001D3EAA" w:rsidRPr="000026E5">
        <w:rPr>
          <w:rFonts w:eastAsia="Kozuka Gothic Pro EL" w:cs="Arial"/>
          <w:spacing w:val="35"/>
          <w:szCs w:val="20"/>
        </w:rPr>
        <w:t xml:space="preserve"> </w:t>
      </w:r>
      <w:r w:rsidR="001D3EAA" w:rsidRPr="000026E5">
        <w:rPr>
          <w:rFonts w:eastAsia="Kozuka Gothic Pro EL" w:cs="Arial"/>
          <w:w w:val="104"/>
          <w:szCs w:val="20"/>
        </w:rPr>
        <w:t xml:space="preserve">by </w:t>
      </w:r>
      <w:r w:rsidR="001D3EAA" w:rsidRPr="000026E5">
        <w:rPr>
          <w:rFonts w:eastAsia="Kozuka Gothic Pro EL" w:cs="Arial"/>
          <w:szCs w:val="20"/>
        </w:rPr>
        <w:t>recogn</w:t>
      </w:r>
      <w:r w:rsidR="001D3EAA" w:rsidRPr="000026E5">
        <w:rPr>
          <w:rFonts w:eastAsia="Kozuka Gothic Pro EL" w:cs="Arial"/>
          <w:spacing w:val="1"/>
          <w:szCs w:val="20"/>
        </w:rPr>
        <w:t>i</w:t>
      </w:r>
      <w:r w:rsidR="001D3EAA" w:rsidRPr="000026E5">
        <w:rPr>
          <w:rFonts w:eastAsia="Kozuka Gothic Pro EL" w:cs="Arial"/>
          <w:szCs w:val="20"/>
        </w:rPr>
        <w:t>zing</w:t>
      </w:r>
      <w:r w:rsidR="001D3EAA" w:rsidRPr="000026E5">
        <w:rPr>
          <w:rFonts w:eastAsia="Kozuka Gothic Pro EL" w:cs="Arial"/>
          <w:spacing w:val="31"/>
          <w:szCs w:val="20"/>
        </w:rPr>
        <w:t xml:space="preserve"> </w:t>
      </w:r>
      <w:r w:rsidR="001D3EAA" w:rsidRPr="000026E5">
        <w:rPr>
          <w:rFonts w:eastAsia="Kozuka Gothic Pro EL" w:cs="Arial"/>
          <w:spacing w:val="1"/>
          <w:szCs w:val="20"/>
        </w:rPr>
        <w:t>i</w:t>
      </w:r>
      <w:r w:rsidR="001D3EAA" w:rsidRPr="000026E5">
        <w:rPr>
          <w:rFonts w:eastAsia="Kozuka Gothic Pro EL" w:cs="Arial"/>
          <w:szCs w:val="20"/>
        </w:rPr>
        <w:t>t</w:t>
      </w:r>
      <w:r w:rsidR="001D3EAA" w:rsidRPr="000026E5">
        <w:rPr>
          <w:rFonts w:eastAsia="Kozuka Gothic Pro EL" w:cs="Arial"/>
          <w:spacing w:val="5"/>
          <w:szCs w:val="20"/>
        </w:rPr>
        <w:t xml:space="preserve"> </w:t>
      </w:r>
      <w:r w:rsidR="001D3EAA" w:rsidRPr="000026E5">
        <w:rPr>
          <w:rFonts w:eastAsia="Kozuka Gothic Pro EL" w:cs="Arial"/>
          <w:szCs w:val="20"/>
        </w:rPr>
        <w:t>as</w:t>
      </w:r>
      <w:r w:rsidR="001D3EAA" w:rsidRPr="000026E5">
        <w:rPr>
          <w:rFonts w:eastAsia="Kozuka Gothic Pro EL" w:cs="Arial"/>
          <w:spacing w:val="8"/>
          <w:szCs w:val="20"/>
        </w:rPr>
        <w:t xml:space="preserve"> </w:t>
      </w:r>
      <w:r w:rsidR="001D3EAA" w:rsidRPr="000026E5">
        <w:rPr>
          <w:rFonts w:eastAsia="Kozuka Gothic Pro EL" w:cs="Arial"/>
          <w:szCs w:val="20"/>
        </w:rPr>
        <w:t>a</w:t>
      </w:r>
      <w:r w:rsidR="001D3EAA" w:rsidRPr="000026E5">
        <w:rPr>
          <w:rFonts w:eastAsia="Kozuka Gothic Pro EL" w:cs="Arial"/>
          <w:spacing w:val="5"/>
          <w:szCs w:val="20"/>
        </w:rPr>
        <w:t xml:space="preserve"> </w:t>
      </w:r>
      <w:r w:rsidR="001D3EAA" w:rsidRPr="000026E5">
        <w:rPr>
          <w:rFonts w:eastAsia="Kozuka Gothic Pro EL" w:cs="Arial"/>
          <w:spacing w:val="1"/>
          <w:szCs w:val="20"/>
        </w:rPr>
        <w:t>s</w:t>
      </w:r>
      <w:r w:rsidR="001D3EAA" w:rsidRPr="000026E5">
        <w:rPr>
          <w:rFonts w:eastAsia="Kozuka Gothic Pro EL" w:cs="Arial"/>
          <w:szCs w:val="20"/>
        </w:rPr>
        <w:t>eparate</w:t>
      </w:r>
      <w:r w:rsidR="001D3EAA" w:rsidRPr="000026E5">
        <w:rPr>
          <w:rFonts w:eastAsia="Kozuka Gothic Pro EL" w:cs="Arial"/>
          <w:spacing w:val="24"/>
          <w:szCs w:val="20"/>
        </w:rPr>
        <w:t xml:space="preserve"> </w:t>
      </w:r>
      <w:r w:rsidR="001D3EAA" w:rsidRPr="000026E5">
        <w:rPr>
          <w:rFonts w:eastAsia="Kozuka Gothic Pro EL" w:cs="Arial"/>
          <w:szCs w:val="20"/>
        </w:rPr>
        <w:t>and</w:t>
      </w:r>
      <w:r w:rsidR="001D3EAA" w:rsidRPr="000026E5">
        <w:rPr>
          <w:rFonts w:eastAsia="Kozuka Gothic Pro EL" w:cs="Arial"/>
          <w:spacing w:val="12"/>
          <w:szCs w:val="20"/>
        </w:rPr>
        <w:t xml:space="preserve"> </w:t>
      </w:r>
      <w:r w:rsidR="001D3EAA" w:rsidRPr="000026E5">
        <w:rPr>
          <w:rFonts w:eastAsia="Kozuka Gothic Pro EL" w:cs="Arial"/>
          <w:szCs w:val="20"/>
        </w:rPr>
        <w:t>dist</w:t>
      </w:r>
      <w:r w:rsidR="001D3EAA" w:rsidRPr="000026E5">
        <w:rPr>
          <w:rFonts w:eastAsia="Kozuka Gothic Pro EL" w:cs="Arial"/>
          <w:spacing w:val="1"/>
          <w:szCs w:val="20"/>
        </w:rPr>
        <w:t>i</w:t>
      </w:r>
      <w:r w:rsidR="001D3EAA" w:rsidRPr="000026E5">
        <w:rPr>
          <w:rFonts w:eastAsia="Kozuka Gothic Pro EL" w:cs="Arial"/>
          <w:szCs w:val="20"/>
        </w:rPr>
        <w:t>nct</w:t>
      </w:r>
      <w:r w:rsidR="001D3EAA" w:rsidRPr="000026E5">
        <w:rPr>
          <w:rFonts w:eastAsia="Kozuka Gothic Pro EL" w:cs="Arial"/>
          <w:spacing w:val="19"/>
          <w:szCs w:val="20"/>
        </w:rPr>
        <w:t xml:space="preserve"> </w:t>
      </w:r>
      <w:r w:rsidR="001D3EAA" w:rsidRPr="000026E5">
        <w:rPr>
          <w:rFonts w:eastAsia="Kozuka Gothic Pro EL" w:cs="Arial"/>
          <w:w w:val="104"/>
          <w:szCs w:val="20"/>
        </w:rPr>
        <w:t>se</w:t>
      </w:r>
      <w:r w:rsidR="001D3EAA" w:rsidRPr="000026E5">
        <w:rPr>
          <w:rFonts w:eastAsia="Kozuka Gothic Pro EL" w:cs="Arial"/>
          <w:spacing w:val="1"/>
          <w:w w:val="104"/>
          <w:szCs w:val="20"/>
        </w:rPr>
        <w:t>c</w:t>
      </w:r>
      <w:r w:rsidR="001D3EAA" w:rsidRPr="000026E5">
        <w:rPr>
          <w:rFonts w:eastAsia="Kozuka Gothic Pro EL" w:cs="Arial"/>
          <w:w w:val="104"/>
          <w:szCs w:val="20"/>
        </w:rPr>
        <w:t>tor.</w:t>
      </w:r>
    </w:p>
    <w:p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8C44EF" w:rsidP="00032848">
      <w:pPr>
        <w:suppressLineNumbers/>
        <w:suppressAutoHyphens/>
        <w:autoSpaceDE w:val="0"/>
        <w:autoSpaceDN w:val="0"/>
        <w:adjustRightInd w:val="0"/>
        <w:spacing w:before="47" w:after="0" w:line="312" w:lineRule="auto"/>
        <w:ind w:right="-50"/>
        <w:rPr>
          <w:rFonts w:eastAsia="Kozuka Gothic Pro EL" w:cs="Arial"/>
          <w:w w:val="104"/>
          <w:szCs w:val="20"/>
        </w:rPr>
      </w:pPr>
      <w:r>
        <w:rPr>
          <w:rStyle w:val="Heading2Char"/>
        </w:rPr>
        <w:t>Section 3, Approval by the Board of Directors</w:t>
      </w:r>
      <w:r w:rsidR="001D3EAA" w:rsidRPr="000026E5">
        <w:rPr>
          <w:rFonts w:eastAsia="Kozuka Gothic Pro EL" w:cs="Arial"/>
          <w:spacing w:val="-1"/>
          <w:w w:val="114"/>
          <w:szCs w:val="20"/>
        </w:rPr>
        <w:t xml:space="preserve"> </w:t>
      </w:r>
      <w:r w:rsidR="001D3EAA" w:rsidRPr="000026E5">
        <w:rPr>
          <w:rFonts w:eastAsia="Kozuka Gothic Pro EL" w:cs="Arial"/>
          <w:szCs w:val="20"/>
        </w:rPr>
        <w:t>Ap</w:t>
      </w:r>
      <w:r w:rsidR="001D3EAA" w:rsidRPr="000026E5">
        <w:rPr>
          <w:rFonts w:eastAsia="Kozuka Gothic Pro EL" w:cs="Arial"/>
          <w:spacing w:val="1"/>
          <w:szCs w:val="20"/>
        </w:rPr>
        <w:t>p</w:t>
      </w:r>
      <w:r w:rsidR="001D3EAA" w:rsidRPr="000026E5">
        <w:rPr>
          <w:rFonts w:eastAsia="Kozuka Gothic Pro EL" w:cs="Arial"/>
          <w:szCs w:val="20"/>
        </w:rPr>
        <w:t>lican</w:t>
      </w:r>
      <w:r w:rsidR="001D3EAA" w:rsidRPr="000026E5">
        <w:rPr>
          <w:rFonts w:eastAsia="Kozuka Gothic Pro EL" w:cs="Arial"/>
          <w:spacing w:val="1"/>
          <w:szCs w:val="20"/>
        </w:rPr>
        <w:t>t</w:t>
      </w:r>
      <w:r w:rsidR="001D3EAA" w:rsidRPr="000026E5">
        <w:rPr>
          <w:rFonts w:eastAsia="Kozuka Gothic Pro EL" w:cs="Arial"/>
          <w:szCs w:val="20"/>
        </w:rPr>
        <w:t>s</w:t>
      </w:r>
      <w:r w:rsidR="001D3EAA" w:rsidRPr="000026E5">
        <w:rPr>
          <w:rFonts w:eastAsia="Kozuka Gothic Pro EL" w:cs="Arial"/>
          <w:spacing w:val="28"/>
          <w:szCs w:val="20"/>
        </w:rPr>
        <w:t xml:space="preserve"> </w:t>
      </w:r>
      <w:r w:rsidR="001D3EAA" w:rsidRPr="000026E5">
        <w:rPr>
          <w:rFonts w:eastAsia="Kozuka Gothic Pro EL" w:cs="Arial"/>
          <w:szCs w:val="20"/>
        </w:rPr>
        <w:t>for</w:t>
      </w:r>
      <w:r w:rsidR="001D3EAA" w:rsidRPr="000026E5">
        <w:rPr>
          <w:rFonts w:eastAsia="Kozuka Gothic Pro EL" w:cs="Arial"/>
          <w:spacing w:val="9"/>
          <w:szCs w:val="20"/>
        </w:rPr>
        <w:t xml:space="preserve"> </w:t>
      </w:r>
      <w:r w:rsidR="001D3EAA" w:rsidRPr="000026E5">
        <w:rPr>
          <w:rFonts w:eastAsia="Kozuka Gothic Pro EL" w:cs="Arial"/>
          <w:szCs w:val="20"/>
        </w:rPr>
        <w:t>first-time</w:t>
      </w:r>
      <w:r w:rsidR="001D3EAA" w:rsidRPr="000026E5">
        <w:rPr>
          <w:rFonts w:eastAsia="Kozuka Gothic Pro EL" w:cs="Arial"/>
          <w:spacing w:val="24"/>
          <w:szCs w:val="20"/>
        </w:rPr>
        <w:t xml:space="preserve"> </w:t>
      </w:r>
      <w:r w:rsidR="001D3EAA" w:rsidRPr="000026E5">
        <w:rPr>
          <w:rFonts w:eastAsia="Kozuka Gothic Pro EL" w:cs="Arial"/>
          <w:szCs w:val="20"/>
        </w:rPr>
        <w:t>membership</w:t>
      </w:r>
      <w:r w:rsidR="001D3EAA" w:rsidRPr="000026E5">
        <w:rPr>
          <w:rFonts w:eastAsia="Kozuka Gothic Pro EL" w:cs="Arial"/>
          <w:spacing w:val="34"/>
          <w:szCs w:val="20"/>
        </w:rPr>
        <w:t xml:space="preserve"> </w:t>
      </w:r>
      <w:r w:rsidR="001D3EAA" w:rsidRPr="000026E5">
        <w:rPr>
          <w:rFonts w:eastAsia="Kozuka Gothic Pro EL" w:cs="Arial"/>
          <w:szCs w:val="20"/>
        </w:rPr>
        <w:t>in</w:t>
      </w:r>
      <w:r w:rsidR="001D3EAA" w:rsidRPr="000026E5">
        <w:rPr>
          <w:rFonts w:eastAsia="Kozuka Gothic Pro EL" w:cs="Arial"/>
          <w:spacing w:val="6"/>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As</w:t>
      </w:r>
      <w:r w:rsidR="001D3EAA" w:rsidRPr="000026E5">
        <w:rPr>
          <w:rFonts w:eastAsia="Kozuka Gothic Pro EL" w:cs="Arial"/>
          <w:spacing w:val="1"/>
          <w:szCs w:val="20"/>
        </w:rPr>
        <w:t>s</w:t>
      </w:r>
      <w:r w:rsidR="001D3EAA" w:rsidRPr="000026E5">
        <w:rPr>
          <w:rFonts w:eastAsia="Kozuka Gothic Pro EL" w:cs="Arial"/>
          <w:szCs w:val="20"/>
        </w:rPr>
        <w:t>ociat</w:t>
      </w:r>
      <w:r w:rsidR="001D3EAA" w:rsidRPr="000026E5">
        <w:rPr>
          <w:rFonts w:eastAsia="Kozuka Gothic Pro EL" w:cs="Arial"/>
          <w:spacing w:val="1"/>
          <w:szCs w:val="20"/>
        </w:rPr>
        <w:t>i</w:t>
      </w:r>
      <w:r w:rsidR="001D3EAA" w:rsidRPr="000026E5">
        <w:rPr>
          <w:rFonts w:eastAsia="Kozuka Gothic Pro EL" w:cs="Arial"/>
          <w:szCs w:val="20"/>
        </w:rPr>
        <w:t>on</w:t>
      </w:r>
      <w:r w:rsidR="001D3EAA" w:rsidRPr="000026E5">
        <w:rPr>
          <w:rFonts w:eastAsia="Kozuka Gothic Pro EL" w:cs="Arial"/>
          <w:spacing w:val="31"/>
          <w:szCs w:val="20"/>
        </w:rPr>
        <w:t xml:space="preserve"> </w:t>
      </w:r>
      <w:r w:rsidR="001D3EAA" w:rsidRPr="000026E5">
        <w:rPr>
          <w:rFonts w:eastAsia="Kozuka Gothic Pro EL" w:cs="Arial"/>
          <w:szCs w:val="20"/>
        </w:rPr>
        <w:t>must</w:t>
      </w:r>
      <w:r w:rsidR="001D3EAA" w:rsidRPr="000026E5">
        <w:rPr>
          <w:rFonts w:eastAsia="Kozuka Gothic Pro EL" w:cs="Arial"/>
          <w:spacing w:val="14"/>
          <w:szCs w:val="20"/>
        </w:rPr>
        <w:t xml:space="preserve"> </w:t>
      </w:r>
      <w:r w:rsidR="001D3EAA" w:rsidRPr="000026E5">
        <w:rPr>
          <w:rFonts w:eastAsia="Kozuka Gothic Pro EL" w:cs="Arial"/>
          <w:spacing w:val="1"/>
          <w:szCs w:val="20"/>
        </w:rPr>
        <w:t>b</w:t>
      </w:r>
      <w:r w:rsidR="001D3EAA" w:rsidRPr="000026E5">
        <w:rPr>
          <w:rFonts w:eastAsia="Kozuka Gothic Pro EL" w:cs="Arial"/>
          <w:szCs w:val="20"/>
        </w:rPr>
        <w:t>e</w:t>
      </w:r>
      <w:r w:rsidR="001D3EAA" w:rsidRPr="000026E5">
        <w:rPr>
          <w:rFonts w:eastAsia="Kozuka Gothic Pro EL" w:cs="Arial"/>
          <w:spacing w:val="8"/>
          <w:szCs w:val="20"/>
        </w:rPr>
        <w:t xml:space="preserve"> </w:t>
      </w:r>
      <w:r w:rsidR="001D3EAA" w:rsidRPr="000026E5">
        <w:rPr>
          <w:rFonts w:eastAsia="Kozuka Gothic Pro EL" w:cs="Arial"/>
          <w:szCs w:val="20"/>
        </w:rPr>
        <w:t>approv</w:t>
      </w:r>
      <w:r w:rsidR="001D3EAA" w:rsidRPr="000026E5">
        <w:rPr>
          <w:rFonts w:eastAsia="Kozuka Gothic Pro EL" w:cs="Arial"/>
          <w:spacing w:val="1"/>
          <w:szCs w:val="20"/>
        </w:rPr>
        <w:t>e</w:t>
      </w:r>
      <w:r w:rsidR="001D3EAA" w:rsidRPr="000026E5">
        <w:rPr>
          <w:rFonts w:eastAsia="Kozuka Gothic Pro EL" w:cs="Arial"/>
          <w:szCs w:val="20"/>
        </w:rPr>
        <w:t>d</w:t>
      </w:r>
      <w:r w:rsidR="001D3EAA" w:rsidRPr="000026E5">
        <w:rPr>
          <w:rFonts w:eastAsia="Kozuka Gothic Pro EL" w:cs="Arial"/>
          <w:spacing w:val="25"/>
          <w:szCs w:val="20"/>
        </w:rPr>
        <w:t xml:space="preserve"> </w:t>
      </w:r>
      <w:r w:rsidR="001D3EAA" w:rsidRPr="000026E5">
        <w:rPr>
          <w:rFonts w:eastAsia="Kozuka Gothic Pro EL" w:cs="Arial"/>
          <w:szCs w:val="20"/>
        </w:rPr>
        <w:t>by</w:t>
      </w:r>
      <w:r w:rsidR="001D3EAA" w:rsidRPr="000026E5">
        <w:rPr>
          <w:rFonts w:eastAsia="Kozuka Gothic Pro EL" w:cs="Arial"/>
          <w:spacing w:val="8"/>
          <w:szCs w:val="20"/>
        </w:rPr>
        <w:t xml:space="preserve"> </w:t>
      </w:r>
      <w:r w:rsidR="001D3EAA" w:rsidRPr="000026E5">
        <w:rPr>
          <w:rFonts w:eastAsia="Kozuka Gothic Pro EL" w:cs="Arial"/>
          <w:szCs w:val="20"/>
        </w:rPr>
        <w:t>a</w:t>
      </w:r>
      <w:r w:rsidR="001D3EAA" w:rsidRPr="000026E5">
        <w:rPr>
          <w:rFonts w:eastAsia="Kozuka Gothic Pro EL" w:cs="Arial"/>
          <w:spacing w:val="5"/>
          <w:szCs w:val="20"/>
        </w:rPr>
        <w:t xml:space="preserve"> </w:t>
      </w:r>
      <w:r w:rsidR="001D3EAA" w:rsidRPr="000026E5">
        <w:rPr>
          <w:rFonts w:eastAsia="Kozuka Gothic Pro EL" w:cs="Arial"/>
          <w:szCs w:val="20"/>
        </w:rPr>
        <w:t>m</w:t>
      </w:r>
      <w:r w:rsidR="001D3EAA" w:rsidRPr="000026E5">
        <w:rPr>
          <w:rFonts w:eastAsia="Kozuka Gothic Pro EL" w:cs="Arial"/>
          <w:spacing w:val="1"/>
          <w:szCs w:val="20"/>
        </w:rPr>
        <w:t>a</w:t>
      </w:r>
      <w:r w:rsidR="001D3EAA" w:rsidRPr="000026E5">
        <w:rPr>
          <w:rFonts w:eastAsia="Kozuka Gothic Pro EL" w:cs="Arial"/>
          <w:szCs w:val="20"/>
        </w:rPr>
        <w:t>jority</w:t>
      </w:r>
      <w:r w:rsidR="001D3EAA" w:rsidRPr="000026E5">
        <w:rPr>
          <w:rFonts w:eastAsia="Kozuka Gothic Pro EL" w:cs="Arial"/>
          <w:spacing w:val="22"/>
          <w:szCs w:val="20"/>
        </w:rPr>
        <w:t xml:space="preserve"> </w:t>
      </w:r>
      <w:r w:rsidR="001D3EAA" w:rsidRPr="000026E5">
        <w:rPr>
          <w:rFonts w:eastAsia="Kozuka Gothic Pro EL" w:cs="Arial"/>
          <w:spacing w:val="1"/>
          <w:szCs w:val="20"/>
        </w:rPr>
        <w:t>v</w:t>
      </w:r>
      <w:r w:rsidR="001D3EAA" w:rsidRPr="000026E5">
        <w:rPr>
          <w:rFonts w:eastAsia="Kozuka Gothic Pro EL" w:cs="Arial"/>
          <w:szCs w:val="20"/>
        </w:rPr>
        <w:t>ote</w:t>
      </w:r>
      <w:r w:rsidR="001D3EAA" w:rsidRPr="000026E5">
        <w:rPr>
          <w:rFonts w:eastAsia="Kozuka Gothic Pro EL" w:cs="Arial"/>
          <w:spacing w:val="13"/>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w w:val="104"/>
          <w:szCs w:val="20"/>
        </w:rPr>
        <w:t>the</w:t>
      </w:r>
      <w:r w:rsidR="00A2649A" w:rsidRPr="000026E5">
        <w:rPr>
          <w:rFonts w:eastAsia="Kozuka Gothic Pro EL" w:cs="Arial"/>
          <w:w w:val="104"/>
          <w:szCs w:val="20"/>
        </w:rPr>
        <w:t xml:space="preserve"> </w:t>
      </w:r>
      <w:r w:rsidR="001D3EAA" w:rsidRPr="000026E5">
        <w:rPr>
          <w:rFonts w:eastAsia="Kozuka Gothic Pro EL" w:cs="Arial"/>
          <w:szCs w:val="20"/>
        </w:rPr>
        <w:t>B</w:t>
      </w:r>
      <w:r w:rsidR="001D3EAA" w:rsidRPr="000026E5">
        <w:rPr>
          <w:rFonts w:eastAsia="Kozuka Gothic Pro EL" w:cs="Arial"/>
          <w:spacing w:val="1"/>
          <w:szCs w:val="20"/>
        </w:rPr>
        <w:t>o</w:t>
      </w:r>
      <w:r w:rsidR="001D3EAA" w:rsidRPr="000026E5">
        <w:rPr>
          <w:rFonts w:eastAsia="Kozuka Gothic Pro EL" w:cs="Arial"/>
          <w:szCs w:val="20"/>
        </w:rPr>
        <w:t>ard</w:t>
      </w:r>
      <w:r w:rsidR="001D3EAA" w:rsidRPr="000026E5">
        <w:rPr>
          <w:rFonts w:eastAsia="Kozuka Gothic Pro EL" w:cs="Arial"/>
          <w:spacing w:val="17"/>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D</w:t>
      </w:r>
      <w:r w:rsidR="001D3EAA" w:rsidRPr="000026E5">
        <w:rPr>
          <w:rFonts w:eastAsia="Kozuka Gothic Pro EL" w:cs="Arial"/>
          <w:spacing w:val="1"/>
          <w:szCs w:val="20"/>
        </w:rPr>
        <w:t>i</w:t>
      </w:r>
      <w:r w:rsidR="001D3EAA" w:rsidRPr="000026E5">
        <w:rPr>
          <w:rFonts w:eastAsia="Kozuka Gothic Pro EL" w:cs="Arial"/>
          <w:spacing w:val="-1"/>
          <w:szCs w:val="20"/>
        </w:rPr>
        <w:t>r</w:t>
      </w:r>
      <w:r w:rsidR="001D3EAA" w:rsidRPr="000026E5">
        <w:rPr>
          <w:rFonts w:eastAsia="Kozuka Gothic Pro EL" w:cs="Arial"/>
          <w:spacing w:val="1"/>
          <w:szCs w:val="20"/>
        </w:rPr>
        <w:t>e</w:t>
      </w:r>
      <w:r w:rsidR="001D3EAA" w:rsidRPr="000026E5">
        <w:rPr>
          <w:rFonts w:eastAsia="Kozuka Gothic Pro EL" w:cs="Arial"/>
          <w:szCs w:val="20"/>
        </w:rPr>
        <w:t>ctors</w:t>
      </w:r>
      <w:r w:rsidR="001D3EAA" w:rsidRPr="000026E5">
        <w:rPr>
          <w:rFonts w:eastAsia="Kozuka Gothic Pro EL" w:cs="Arial"/>
          <w:spacing w:val="24"/>
          <w:szCs w:val="20"/>
        </w:rPr>
        <w:t xml:space="preserve"> </w:t>
      </w:r>
      <w:r w:rsidR="001D3EAA" w:rsidRPr="000026E5">
        <w:rPr>
          <w:rFonts w:eastAsia="Kozuka Gothic Pro EL" w:cs="Arial"/>
          <w:szCs w:val="20"/>
        </w:rPr>
        <w:t>fol</w:t>
      </w:r>
      <w:r w:rsidR="001D3EAA" w:rsidRPr="000026E5">
        <w:rPr>
          <w:rFonts w:eastAsia="Kozuka Gothic Pro EL" w:cs="Arial"/>
          <w:spacing w:val="1"/>
          <w:szCs w:val="20"/>
        </w:rPr>
        <w:t>l</w:t>
      </w:r>
      <w:r w:rsidR="001D3EAA" w:rsidRPr="000026E5">
        <w:rPr>
          <w:rFonts w:eastAsia="Kozuka Gothic Pro EL" w:cs="Arial"/>
          <w:szCs w:val="20"/>
        </w:rPr>
        <w:t>ow</w:t>
      </w:r>
      <w:r w:rsidR="001D3EAA" w:rsidRPr="000026E5">
        <w:rPr>
          <w:rFonts w:eastAsia="Kozuka Gothic Pro EL" w:cs="Arial"/>
          <w:spacing w:val="1"/>
          <w:szCs w:val="20"/>
        </w:rPr>
        <w:t>i</w:t>
      </w:r>
      <w:r w:rsidR="001D3EAA" w:rsidRPr="000026E5">
        <w:rPr>
          <w:rFonts w:eastAsia="Kozuka Gothic Pro EL" w:cs="Arial"/>
          <w:szCs w:val="20"/>
        </w:rPr>
        <w:t>ng</w:t>
      </w:r>
      <w:r w:rsidR="001D3EAA" w:rsidRPr="000026E5">
        <w:rPr>
          <w:rFonts w:eastAsia="Kozuka Gothic Pro EL" w:cs="Arial"/>
          <w:spacing w:val="24"/>
          <w:szCs w:val="20"/>
        </w:rPr>
        <w:t xml:space="preserve"> </w:t>
      </w:r>
      <w:r w:rsidR="001D3EAA" w:rsidRPr="000026E5">
        <w:rPr>
          <w:rFonts w:eastAsia="Kozuka Gothic Pro EL" w:cs="Arial"/>
          <w:szCs w:val="20"/>
        </w:rPr>
        <w:t>a</w:t>
      </w:r>
      <w:r w:rsidR="001D3EAA" w:rsidRPr="000026E5">
        <w:rPr>
          <w:rFonts w:eastAsia="Kozuka Gothic Pro EL" w:cs="Arial"/>
          <w:spacing w:val="5"/>
          <w:szCs w:val="20"/>
        </w:rPr>
        <w:t xml:space="preserve"> </w:t>
      </w:r>
      <w:r w:rsidR="001D3EAA" w:rsidRPr="000026E5">
        <w:rPr>
          <w:rFonts w:eastAsia="Kozuka Gothic Pro EL" w:cs="Arial"/>
          <w:szCs w:val="20"/>
        </w:rPr>
        <w:t>revi</w:t>
      </w:r>
      <w:r w:rsidR="001D3EAA" w:rsidRPr="000026E5">
        <w:rPr>
          <w:rFonts w:eastAsia="Kozuka Gothic Pro EL" w:cs="Arial"/>
          <w:spacing w:val="1"/>
          <w:szCs w:val="20"/>
        </w:rPr>
        <w:t>e</w:t>
      </w:r>
      <w:r w:rsidR="001D3EAA" w:rsidRPr="000026E5">
        <w:rPr>
          <w:rFonts w:eastAsia="Kozuka Gothic Pro EL" w:cs="Arial"/>
          <w:szCs w:val="20"/>
        </w:rPr>
        <w:t>w</w:t>
      </w:r>
      <w:r w:rsidR="001D3EAA" w:rsidRPr="000026E5">
        <w:rPr>
          <w:rFonts w:eastAsia="Kozuka Gothic Pro EL" w:cs="Arial"/>
          <w:spacing w:val="18"/>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1"/>
          <w:szCs w:val="20"/>
        </w:rPr>
        <w:t xml:space="preserve"> </w:t>
      </w:r>
      <w:r w:rsidR="001D3EAA" w:rsidRPr="000026E5">
        <w:rPr>
          <w:rFonts w:eastAsia="Kozuka Gothic Pro EL" w:cs="Arial"/>
          <w:szCs w:val="20"/>
        </w:rPr>
        <w:t>membersh</w:t>
      </w:r>
      <w:r w:rsidR="001D3EAA" w:rsidRPr="000026E5">
        <w:rPr>
          <w:rFonts w:eastAsia="Kozuka Gothic Pro EL" w:cs="Arial"/>
          <w:spacing w:val="1"/>
          <w:szCs w:val="20"/>
        </w:rPr>
        <w:t>i</w:t>
      </w:r>
      <w:r w:rsidR="001D3EAA" w:rsidRPr="000026E5">
        <w:rPr>
          <w:rFonts w:eastAsia="Kozuka Gothic Pro EL" w:cs="Arial"/>
          <w:szCs w:val="20"/>
        </w:rPr>
        <w:t>p</w:t>
      </w:r>
      <w:r w:rsidR="001D3EAA" w:rsidRPr="000026E5">
        <w:rPr>
          <w:rFonts w:eastAsia="Kozuka Gothic Pro EL" w:cs="Arial"/>
          <w:spacing w:val="33"/>
          <w:szCs w:val="20"/>
        </w:rPr>
        <w:t xml:space="preserve"> </w:t>
      </w:r>
      <w:r w:rsidR="001D3EAA" w:rsidRPr="000026E5">
        <w:rPr>
          <w:rFonts w:eastAsia="Kozuka Gothic Pro EL" w:cs="Arial"/>
          <w:szCs w:val="20"/>
        </w:rPr>
        <w:t>appl</w:t>
      </w:r>
      <w:r w:rsidR="001D3EAA" w:rsidRPr="000026E5">
        <w:rPr>
          <w:rFonts w:eastAsia="Kozuka Gothic Pro EL" w:cs="Arial"/>
          <w:spacing w:val="1"/>
          <w:szCs w:val="20"/>
        </w:rPr>
        <w:t>i</w:t>
      </w:r>
      <w:r w:rsidR="001D3EAA" w:rsidRPr="000026E5">
        <w:rPr>
          <w:rFonts w:eastAsia="Kozuka Gothic Pro EL" w:cs="Arial"/>
          <w:szCs w:val="20"/>
        </w:rPr>
        <w:t>cation</w:t>
      </w:r>
      <w:r w:rsidR="001D3EAA" w:rsidRPr="000026E5">
        <w:rPr>
          <w:rFonts w:eastAsia="Kozuka Gothic Pro EL" w:cs="Arial"/>
          <w:spacing w:val="30"/>
          <w:szCs w:val="20"/>
        </w:rPr>
        <w:t xml:space="preserve"> </w:t>
      </w:r>
      <w:r w:rsidR="001D3EAA" w:rsidRPr="000026E5">
        <w:rPr>
          <w:rFonts w:eastAsia="Kozuka Gothic Pro EL" w:cs="Arial"/>
          <w:szCs w:val="20"/>
        </w:rPr>
        <w:t>form</w:t>
      </w:r>
      <w:r w:rsidR="001D3EAA" w:rsidRPr="000026E5">
        <w:rPr>
          <w:rFonts w:eastAsia="Kozuka Gothic Pro EL" w:cs="Arial"/>
          <w:spacing w:val="13"/>
          <w:szCs w:val="20"/>
        </w:rPr>
        <w:t xml:space="preserve"> </w:t>
      </w:r>
      <w:r w:rsidR="001D3EAA" w:rsidRPr="000026E5">
        <w:rPr>
          <w:rFonts w:eastAsia="Kozuka Gothic Pro EL" w:cs="Arial"/>
          <w:szCs w:val="20"/>
        </w:rPr>
        <w:t>and</w:t>
      </w:r>
      <w:r w:rsidR="001D3EAA" w:rsidRPr="000026E5">
        <w:rPr>
          <w:rFonts w:eastAsia="Kozuka Gothic Pro EL" w:cs="Arial"/>
          <w:spacing w:val="11"/>
          <w:szCs w:val="20"/>
        </w:rPr>
        <w:t xml:space="preserve"> </w:t>
      </w:r>
      <w:r w:rsidR="001D3EAA" w:rsidRPr="000026E5">
        <w:rPr>
          <w:rFonts w:eastAsia="Kozuka Gothic Pro EL" w:cs="Arial"/>
          <w:szCs w:val="20"/>
        </w:rPr>
        <w:t>s</w:t>
      </w:r>
      <w:r w:rsidR="001D3EAA" w:rsidRPr="000026E5">
        <w:rPr>
          <w:rFonts w:eastAsia="Kozuka Gothic Pro EL" w:cs="Arial"/>
          <w:spacing w:val="1"/>
          <w:szCs w:val="20"/>
        </w:rPr>
        <w:t>u</w:t>
      </w:r>
      <w:r w:rsidR="001D3EAA" w:rsidRPr="000026E5">
        <w:rPr>
          <w:rFonts w:eastAsia="Kozuka Gothic Pro EL" w:cs="Arial"/>
          <w:szCs w:val="20"/>
        </w:rPr>
        <w:t>pporting</w:t>
      </w:r>
      <w:r w:rsidR="001D3EAA" w:rsidRPr="000026E5">
        <w:rPr>
          <w:rFonts w:eastAsia="Kozuka Gothic Pro EL" w:cs="Arial"/>
          <w:spacing w:val="28"/>
          <w:szCs w:val="20"/>
        </w:rPr>
        <w:t xml:space="preserve"> </w:t>
      </w:r>
      <w:r w:rsidR="001D3EAA" w:rsidRPr="000026E5">
        <w:rPr>
          <w:rFonts w:eastAsia="Kozuka Gothic Pro EL" w:cs="Arial"/>
          <w:w w:val="104"/>
          <w:szCs w:val="20"/>
        </w:rPr>
        <w:t>d</w:t>
      </w:r>
      <w:r w:rsidR="001D3EAA" w:rsidRPr="000026E5">
        <w:rPr>
          <w:rFonts w:eastAsia="Kozuka Gothic Pro EL" w:cs="Arial"/>
          <w:spacing w:val="1"/>
          <w:w w:val="104"/>
          <w:szCs w:val="20"/>
        </w:rPr>
        <w:t>o</w:t>
      </w:r>
      <w:r w:rsidR="001D3EAA" w:rsidRPr="000026E5">
        <w:rPr>
          <w:rFonts w:eastAsia="Kozuka Gothic Pro EL" w:cs="Arial"/>
          <w:w w:val="104"/>
          <w:szCs w:val="20"/>
        </w:rPr>
        <w:t>cumenta</w:t>
      </w:r>
      <w:r w:rsidR="001D3EAA" w:rsidRPr="000026E5">
        <w:rPr>
          <w:rFonts w:eastAsia="Kozuka Gothic Pro EL" w:cs="Arial"/>
          <w:spacing w:val="1"/>
          <w:w w:val="104"/>
          <w:szCs w:val="20"/>
        </w:rPr>
        <w:t>t</w:t>
      </w:r>
      <w:r w:rsidR="001D3EAA" w:rsidRPr="000026E5">
        <w:rPr>
          <w:rFonts w:eastAsia="Kozuka Gothic Pro EL" w:cs="Arial"/>
          <w:w w:val="104"/>
          <w:szCs w:val="20"/>
        </w:rPr>
        <w:t>ion.</w:t>
      </w:r>
    </w:p>
    <w:p w:rsidR="00E47CC5" w:rsidRPr="000026E5" w:rsidRDefault="00E47CC5" w:rsidP="009019C1">
      <w:pPr>
        <w:suppressLineNumbers/>
        <w:suppressAutoHyphens/>
        <w:autoSpaceDE w:val="0"/>
        <w:autoSpaceDN w:val="0"/>
        <w:adjustRightInd w:val="0"/>
        <w:spacing w:before="49" w:after="0" w:line="312" w:lineRule="auto"/>
        <w:ind w:right="-50"/>
        <w:rPr>
          <w:rFonts w:eastAsia="Kozuka Gothic Pro EL" w:cs="Arial"/>
          <w:szCs w:val="20"/>
        </w:rPr>
      </w:pPr>
    </w:p>
    <w:p w:rsidR="00092AE2" w:rsidRPr="000026E5" w:rsidRDefault="008C44EF" w:rsidP="009019C1">
      <w:pPr>
        <w:suppressLineNumbers/>
        <w:suppressAutoHyphens/>
        <w:autoSpaceDE w:val="0"/>
        <w:autoSpaceDN w:val="0"/>
        <w:adjustRightInd w:val="0"/>
        <w:spacing w:after="0" w:line="312" w:lineRule="auto"/>
        <w:ind w:right="-50"/>
        <w:rPr>
          <w:rFonts w:eastAsia="Kozuka Gothic Pro EL" w:cs="Arial"/>
          <w:w w:val="104"/>
          <w:szCs w:val="20"/>
        </w:rPr>
      </w:pPr>
      <w:r>
        <w:rPr>
          <w:rStyle w:val="Heading2Char"/>
        </w:rPr>
        <w:t>Section 4, Revocation of Membership</w:t>
      </w:r>
      <w:r w:rsidR="001D3EAA" w:rsidRPr="000026E5">
        <w:rPr>
          <w:rFonts w:eastAsia="Kozuka Gothic Pro EL" w:cs="Arial"/>
          <w:spacing w:val="3"/>
          <w:w w:val="111"/>
          <w:szCs w:val="20"/>
        </w:rPr>
        <w:t xml:space="preserve"> </w:t>
      </w:r>
      <w:r w:rsidR="001D3EAA" w:rsidRPr="000026E5">
        <w:rPr>
          <w:rFonts w:eastAsia="Kozuka Gothic Pro EL" w:cs="Arial"/>
          <w:szCs w:val="20"/>
        </w:rPr>
        <w:t>Any</w:t>
      </w:r>
      <w:r w:rsidR="001D3EAA" w:rsidRPr="000026E5">
        <w:rPr>
          <w:rFonts w:eastAsia="Kozuka Gothic Pro EL" w:cs="Arial"/>
          <w:spacing w:val="12"/>
          <w:szCs w:val="20"/>
        </w:rPr>
        <w:t xml:space="preserve"> </w:t>
      </w:r>
      <w:r w:rsidR="001D3EAA" w:rsidRPr="000026E5">
        <w:rPr>
          <w:rFonts w:eastAsia="Kozuka Gothic Pro EL" w:cs="Arial"/>
          <w:szCs w:val="20"/>
        </w:rPr>
        <w:t>member</w:t>
      </w:r>
      <w:r w:rsidR="001D3EAA" w:rsidRPr="000026E5">
        <w:rPr>
          <w:rFonts w:eastAsia="Kozuka Gothic Pro EL" w:cs="Arial"/>
          <w:spacing w:val="23"/>
          <w:szCs w:val="20"/>
        </w:rPr>
        <w:t xml:space="preserve"> </w:t>
      </w:r>
      <w:r w:rsidR="001D3EAA" w:rsidRPr="000026E5">
        <w:rPr>
          <w:rFonts w:eastAsia="Kozuka Gothic Pro EL" w:cs="Arial"/>
          <w:szCs w:val="20"/>
        </w:rPr>
        <w:t>of</w:t>
      </w:r>
      <w:r w:rsidR="001D3EAA" w:rsidRPr="000026E5">
        <w:rPr>
          <w:rFonts w:eastAsia="Kozuka Gothic Pro EL" w:cs="Arial"/>
          <w:spacing w:val="8"/>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Asso</w:t>
      </w:r>
      <w:r w:rsidR="001D3EAA" w:rsidRPr="000026E5">
        <w:rPr>
          <w:rFonts w:eastAsia="Kozuka Gothic Pro EL" w:cs="Arial"/>
          <w:spacing w:val="1"/>
          <w:szCs w:val="20"/>
        </w:rPr>
        <w:t>c</w:t>
      </w:r>
      <w:r w:rsidR="001D3EAA" w:rsidRPr="000026E5">
        <w:rPr>
          <w:rFonts w:eastAsia="Kozuka Gothic Pro EL" w:cs="Arial"/>
          <w:szCs w:val="20"/>
        </w:rPr>
        <w:t>iation</w:t>
      </w:r>
      <w:r w:rsidR="001D3EAA" w:rsidRPr="000026E5">
        <w:rPr>
          <w:rFonts w:eastAsia="Kozuka Gothic Pro EL" w:cs="Arial"/>
          <w:spacing w:val="31"/>
          <w:szCs w:val="20"/>
        </w:rPr>
        <w:t xml:space="preserve"> </w:t>
      </w:r>
      <w:r w:rsidR="001D3EAA" w:rsidRPr="000026E5">
        <w:rPr>
          <w:rFonts w:eastAsia="Kozuka Gothic Pro EL" w:cs="Arial"/>
          <w:szCs w:val="20"/>
        </w:rPr>
        <w:t>m</w:t>
      </w:r>
      <w:r w:rsidR="001D3EAA" w:rsidRPr="000026E5">
        <w:rPr>
          <w:rFonts w:eastAsia="Kozuka Gothic Pro EL" w:cs="Arial"/>
          <w:spacing w:val="1"/>
          <w:szCs w:val="20"/>
        </w:rPr>
        <w:t>a</w:t>
      </w:r>
      <w:r w:rsidR="001D3EAA" w:rsidRPr="000026E5">
        <w:rPr>
          <w:rFonts w:eastAsia="Kozuka Gothic Pro EL" w:cs="Arial"/>
          <w:szCs w:val="20"/>
        </w:rPr>
        <w:t>y</w:t>
      </w:r>
      <w:r w:rsidR="001D3EAA" w:rsidRPr="000026E5">
        <w:rPr>
          <w:rFonts w:eastAsia="Kozuka Gothic Pro EL" w:cs="Arial"/>
          <w:spacing w:val="13"/>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drop</w:t>
      </w:r>
      <w:r w:rsidR="001D3EAA" w:rsidRPr="000026E5">
        <w:rPr>
          <w:rFonts w:eastAsia="Kozuka Gothic Pro EL" w:cs="Arial"/>
          <w:spacing w:val="1"/>
          <w:szCs w:val="20"/>
        </w:rPr>
        <w:t>p</w:t>
      </w:r>
      <w:r w:rsidR="001D3EAA" w:rsidRPr="000026E5">
        <w:rPr>
          <w:rFonts w:eastAsia="Kozuka Gothic Pro EL" w:cs="Arial"/>
          <w:szCs w:val="20"/>
        </w:rPr>
        <w:t>ed</w:t>
      </w:r>
      <w:r w:rsidR="001D3EAA" w:rsidRPr="000026E5">
        <w:rPr>
          <w:rFonts w:eastAsia="Kozuka Gothic Pro EL" w:cs="Arial"/>
          <w:spacing w:val="23"/>
          <w:szCs w:val="20"/>
        </w:rPr>
        <w:t xml:space="preserve"> </w:t>
      </w:r>
      <w:r w:rsidR="001D3EAA" w:rsidRPr="000026E5">
        <w:rPr>
          <w:rFonts w:eastAsia="Kozuka Gothic Pro EL" w:cs="Arial"/>
          <w:szCs w:val="20"/>
        </w:rPr>
        <w:t>from</w:t>
      </w:r>
      <w:r w:rsidR="001D3EAA" w:rsidRPr="000026E5">
        <w:rPr>
          <w:rFonts w:eastAsia="Kozuka Gothic Pro EL" w:cs="Arial"/>
          <w:spacing w:val="13"/>
          <w:szCs w:val="20"/>
        </w:rPr>
        <w:t xml:space="preserve"> </w:t>
      </w:r>
      <w:r w:rsidR="001D3EAA" w:rsidRPr="000026E5">
        <w:rPr>
          <w:rFonts w:eastAsia="Kozuka Gothic Pro EL" w:cs="Arial"/>
          <w:szCs w:val="20"/>
        </w:rPr>
        <w:t>m</w:t>
      </w:r>
      <w:r w:rsidR="001D3EAA" w:rsidRPr="000026E5">
        <w:rPr>
          <w:rFonts w:eastAsia="Kozuka Gothic Pro EL" w:cs="Arial"/>
          <w:spacing w:val="1"/>
          <w:szCs w:val="20"/>
        </w:rPr>
        <w:t>e</w:t>
      </w:r>
      <w:r w:rsidR="001D3EAA" w:rsidRPr="000026E5">
        <w:rPr>
          <w:rFonts w:eastAsia="Kozuka Gothic Pro EL" w:cs="Arial"/>
          <w:szCs w:val="20"/>
        </w:rPr>
        <w:t>mber</w:t>
      </w:r>
      <w:r w:rsidR="001D3EAA" w:rsidRPr="000026E5">
        <w:rPr>
          <w:rFonts w:eastAsia="Kozuka Gothic Pro EL" w:cs="Arial"/>
          <w:spacing w:val="1"/>
          <w:szCs w:val="20"/>
        </w:rPr>
        <w:t>s</w:t>
      </w:r>
      <w:r w:rsidR="001D3EAA" w:rsidRPr="000026E5">
        <w:rPr>
          <w:rFonts w:eastAsia="Kozuka Gothic Pro EL" w:cs="Arial"/>
          <w:szCs w:val="20"/>
        </w:rPr>
        <w:t>hip</w:t>
      </w:r>
      <w:r w:rsidR="001D3EAA" w:rsidRPr="000026E5">
        <w:rPr>
          <w:rFonts w:eastAsia="Kozuka Gothic Pro EL" w:cs="Arial"/>
          <w:spacing w:val="33"/>
          <w:szCs w:val="20"/>
        </w:rPr>
        <w:t xml:space="preserve"> </w:t>
      </w:r>
      <w:r w:rsidR="001D3EAA" w:rsidRPr="000026E5">
        <w:rPr>
          <w:rFonts w:eastAsia="Kozuka Gothic Pro EL" w:cs="Arial"/>
          <w:szCs w:val="20"/>
        </w:rPr>
        <w:t>by</w:t>
      </w:r>
      <w:r w:rsidR="001D3EAA" w:rsidRPr="000026E5">
        <w:rPr>
          <w:rFonts w:eastAsia="Kozuka Gothic Pro EL" w:cs="Arial"/>
          <w:spacing w:val="9"/>
          <w:szCs w:val="20"/>
        </w:rPr>
        <w:t xml:space="preserve"> </w:t>
      </w:r>
      <w:r w:rsidR="001D3EAA" w:rsidRPr="000026E5">
        <w:rPr>
          <w:rFonts w:eastAsia="Kozuka Gothic Pro EL" w:cs="Arial"/>
          <w:szCs w:val="20"/>
        </w:rPr>
        <w:t>action</w:t>
      </w:r>
      <w:r w:rsidR="001D3EAA" w:rsidRPr="000026E5">
        <w:rPr>
          <w:rFonts w:eastAsia="Kozuka Gothic Pro EL" w:cs="Arial"/>
          <w:spacing w:val="18"/>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Board</w:t>
      </w:r>
      <w:r w:rsidR="001D3EAA" w:rsidRPr="000026E5">
        <w:rPr>
          <w:rFonts w:eastAsia="Kozuka Gothic Pro EL" w:cs="Arial"/>
          <w:spacing w:val="17"/>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pacing w:val="1"/>
          <w:szCs w:val="20"/>
        </w:rPr>
        <w:t>D</w:t>
      </w:r>
      <w:r w:rsidR="001D3EAA" w:rsidRPr="000026E5">
        <w:rPr>
          <w:rFonts w:eastAsia="Kozuka Gothic Pro EL" w:cs="Arial"/>
          <w:szCs w:val="20"/>
        </w:rPr>
        <w:t>irectors</w:t>
      </w:r>
      <w:r w:rsidR="001D3EAA" w:rsidRPr="000026E5">
        <w:rPr>
          <w:rFonts w:eastAsia="Kozuka Gothic Pro EL" w:cs="Arial"/>
          <w:spacing w:val="24"/>
          <w:szCs w:val="20"/>
        </w:rPr>
        <w:t xml:space="preserve"> </w:t>
      </w:r>
      <w:r w:rsidR="001D3EAA" w:rsidRPr="000026E5">
        <w:rPr>
          <w:rFonts w:eastAsia="Kozuka Gothic Pro EL" w:cs="Arial"/>
          <w:w w:val="104"/>
          <w:szCs w:val="20"/>
        </w:rPr>
        <w:t>f</w:t>
      </w:r>
      <w:r w:rsidR="001D3EAA" w:rsidRPr="000026E5">
        <w:rPr>
          <w:rFonts w:eastAsia="Kozuka Gothic Pro EL" w:cs="Arial"/>
          <w:spacing w:val="1"/>
          <w:w w:val="104"/>
          <w:szCs w:val="20"/>
        </w:rPr>
        <w:t>o</w:t>
      </w:r>
      <w:r w:rsidR="001D3EAA" w:rsidRPr="000026E5">
        <w:rPr>
          <w:rFonts w:eastAsia="Kozuka Gothic Pro EL" w:cs="Arial"/>
          <w:w w:val="104"/>
          <w:szCs w:val="20"/>
        </w:rPr>
        <w:t xml:space="preserve">r </w:t>
      </w:r>
      <w:r w:rsidR="001D3EAA" w:rsidRPr="000026E5">
        <w:rPr>
          <w:rFonts w:eastAsia="Kozuka Gothic Pro EL" w:cs="Arial"/>
          <w:szCs w:val="20"/>
        </w:rPr>
        <w:t>nonpa</w:t>
      </w:r>
      <w:r w:rsidR="001D3EAA" w:rsidRPr="000026E5">
        <w:rPr>
          <w:rFonts w:eastAsia="Kozuka Gothic Pro EL" w:cs="Arial"/>
          <w:spacing w:val="1"/>
          <w:szCs w:val="20"/>
        </w:rPr>
        <w:t>y</w:t>
      </w:r>
      <w:r w:rsidR="001D3EAA" w:rsidRPr="000026E5">
        <w:rPr>
          <w:rFonts w:eastAsia="Kozuka Gothic Pro EL" w:cs="Arial"/>
          <w:szCs w:val="20"/>
        </w:rPr>
        <w:t>ment</w:t>
      </w:r>
      <w:r w:rsidR="001D3EAA" w:rsidRPr="000026E5">
        <w:rPr>
          <w:rFonts w:eastAsia="Kozuka Gothic Pro EL" w:cs="Arial"/>
          <w:spacing w:val="33"/>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d</w:t>
      </w:r>
      <w:r w:rsidR="001D3EAA" w:rsidRPr="000026E5">
        <w:rPr>
          <w:rFonts w:eastAsia="Kozuka Gothic Pro EL" w:cs="Arial"/>
          <w:spacing w:val="1"/>
          <w:szCs w:val="20"/>
        </w:rPr>
        <w:t>u</w:t>
      </w:r>
      <w:r w:rsidR="001D3EAA" w:rsidRPr="000026E5">
        <w:rPr>
          <w:rFonts w:eastAsia="Kozuka Gothic Pro EL" w:cs="Arial"/>
          <w:szCs w:val="20"/>
        </w:rPr>
        <w:t>es</w:t>
      </w:r>
      <w:r w:rsidR="001D3EAA" w:rsidRPr="000026E5">
        <w:rPr>
          <w:rFonts w:eastAsia="Kozuka Gothic Pro EL" w:cs="Arial"/>
          <w:spacing w:val="14"/>
          <w:szCs w:val="20"/>
        </w:rPr>
        <w:t xml:space="preserve"> </w:t>
      </w:r>
      <w:r w:rsidR="001D3EAA" w:rsidRPr="000026E5">
        <w:rPr>
          <w:rFonts w:eastAsia="Kozuka Gothic Pro EL" w:cs="Arial"/>
          <w:szCs w:val="20"/>
        </w:rPr>
        <w:t>or</w:t>
      </w:r>
      <w:r w:rsidR="001D3EAA" w:rsidRPr="000026E5">
        <w:rPr>
          <w:rFonts w:eastAsia="Kozuka Gothic Pro EL" w:cs="Arial"/>
          <w:spacing w:val="7"/>
          <w:szCs w:val="20"/>
        </w:rPr>
        <w:t xml:space="preserve"> </w:t>
      </w:r>
      <w:r w:rsidR="001D3EAA" w:rsidRPr="000026E5">
        <w:rPr>
          <w:rFonts w:eastAsia="Kozuka Gothic Pro EL" w:cs="Arial"/>
          <w:szCs w:val="20"/>
        </w:rPr>
        <w:t>for</w:t>
      </w:r>
      <w:r w:rsidR="001D3EAA" w:rsidRPr="000026E5">
        <w:rPr>
          <w:rFonts w:eastAsia="Kozuka Gothic Pro EL" w:cs="Arial"/>
          <w:spacing w:val="9"/>
          <w:szCs w:val="20"/>
        </w:rPr>
        <w:t xml:space="preserve"> </w:t>
      </w:r>
      <w:r w:rsidR="001D3EAA" w:rsidRPr="000026E5">
        <w:rPr>
          <w:rFonts w:eastAsia="Kozuka Gothic Pro EL" w:cs="Arial"/>
          <w:szCs w:val="20"/>
        </w:rPr>
        <w:t>any</w:t>
      </w:r>
      <w:r w:rsidR="001D3EAA" w:rsidRPr="000026E5">
        <w:rPr>
          <w:rFonts w:eastAsia="Kozuka Gothic Pro EL" w:cs="Arial"/>
          <w:spacing w:val="12"/>
          <w:szCs w:val="20"/>
        </w:rPr>
        <w:t xml:space="preserve"> </w:t>
      </w:r>
      <w:r w:rsidR="001D3EAA" w:rsidRPr="000026E5">
        <w:rPr>
          <w:rFonts w:eastAsia="Kozuka Gothic Pro EL" w:cs="Arial"/>
          <w:szCs w:val="20"/>
        </w:rPr>
        <w:t>indi</w:t>
      </w:r>
      <w:r w:rsidR="001D3EAA" w:rsidRPr="000026E5">
        <w:rPr>
          <w:rFonts w:eastAsia="Kozuka Gothic Pro EL" w:cs="Arial"/>
          <w:spacing w:val="1"/>
          <w:szCs w:val="20"/>
        </w:rPr>
        <w:t>v</w:t>
      </w:r>
      <w:r w:rsidR="001D3EAA" w:rsidRPr="000026E5">
        <w:rPr>
          <w:rFonts w:eastAsia="Kozuka Gothic Pro EL" w:cs="Arial"/>
          <w:szCs w:val="20"/>
        </w:rPr>
        <w:t>idual</w:t>
      </w:r>
      <w:r w:rsidR="001D3EAA" w:rsidRPr="000026E5">
        <w:rPr>
          <w:rFonts w:eastAsia="Kozuka Gothic Pro EL" w:cs="Arial"/>
          <w:spacing w:val="26"/>
          <w:szCs w:val="20"/>
        </w:rPr>
        <w:t xml:space="preserve"> </w:t>
      </w:r>
      <w:r w:rsidR="001D3EAA" w:rsidRPr="000026E5">
        <w:rPr>
          <w:rFonts w:eastAsia="Kozuka Gothic Pro EL" w:cs="Arial"/>
          <w:szCs w:val="20"/>
        </w:rPr>
        <w:t>member's</w:t>
      </w:r>
      <w:r w:rsidR="001D3EAA" w:rsidRPr="000026E5">
        <w:rPr>
          <w:rFonts w:eastAsia="Kozuka Gothic Pro EL" w:cs="Arial"/>
          <w:spacing w:val="27"/>
          <w:szCs w:val="20"/>
        </w:rPr>
        <w:t xml:space="preserve"> </w:t>
      </w:r>
      <w:r w:rsidR="001D3EAA" w:rsidRPr="000026E5">
        <w:rPr>
          <w:rFonts w:eastAsia="Kozuka Gothic Pro EL" w:cs="Arial"/>
          <w:szCs w:val="20"/>
        </w:rPr>
        <w:t>condu</w:t>
      </w:r>
      <w:r w:rsidR="001D3EAA" w:rsidRPr="000026E5">
        <w:rPr>
          <w:rFonts w:eastAsia="Kozuka Gothic Pro EL" w:cs="Arial"/>
          <w:spacing w:val="1"/>
          <w:szCs w:val="20"/>
        </w:rPr>
        <w:t>c</w:t>
      </w:r>
      <w:r w:rsidR="001D3EAA" w:rsidRPr="000026E5">
        <w:rPr>
          <w:rFonts w:eastAsia="Kozuka Gothic Pro EL" w:cs="Arial"/>
          <w:szCs w:val="20"/>
        </w:rPr>
        <w:t>t</w:t>
      </w:r>
      <w:r w:rsidR="001D3EAA" w:rsidRPr="000026E5">
        <w:rPr>
          <w:rFonts w:eastAsia="Kozuka Gothic Pro EL" w:cs="Arial"/>
          <w:spacing w:val="22"/>
          <w:szCs w:val="20"/>
        </w:rPr>
        <w:t xml:space="preserve"> </w:t>
      </w:r>
      <w:r w:rsidR="001D3EAA" w:rsidRPr="000026E5">
        <w:rPr>
          <w:rFonts w:eastAsia="Kozuka Gothic Pro EL" w:cs="Arial"/>
          <w:szCs w:val="20"/>
        </w:rPr>
        <w:t>or</w:t>
      </w:r>
      <w:r w:rsidR="001D3EAA" w:rsidRPr="000026E5">
        <w:rPr>
          <w:rFonts w:eastAsia="Kozuka Gothic Pro EL" w:cs="Arial"/>
          <w:spacing w:val="7"/>
          <w:szCs w:val="20"/>
        </w:rPr>
        <w:t xml:space="preserve"> </w:t>
      </w:r>
      <w:r w:rsidR="001D3EAA" w:rsidRPr="000026E5">
        <w:rPr>
          <w:rFonts w:eastAsia="Kozuka Gothic Pro EL" w:cs="Arial"/>
          <w:szCs w:val="20"/>
        </w:rPr>
        <w:t>acti</w:t>
      </w:r>
      <w:r w:rsidR="001D3EAA" w:rsidRPr="000026E5">
        <w:rPr>
          <w:rFonts w:eastAsia="Kozuka Gothic Pro EL" w:cs="Arial"/>
          <w:spacing w:val="1"/>
          <w:szCs w:val="20"/>
        </w:rPr>
        <w:t>v</w:t>
      </w:r>
      <w:r w:rsidR="001D3EAA" w:rsidRPr="000026E5">
        <w:rPr>
          <w:rFonts w:eastAsia="Kozuka Gothic Pro EL" w:cs="Arial"/>
          <w:szCs w:val="20"/>
        </w:rPr>
        <w:t>ities</w:t>
      </w:r>
      <w:r w:rsidR="001D3EAA" w:rsidRPr="000026E5">
        <w:rPr>
          <w:rFonts w:eastAsia="Kozuka Gothic Pro EL" w:cs="Arial"/>
          <w:spacing w:val="24"/>
          <w:szCs w:val="20"/>
        </w:rPr>
        <w:t xml:space="preserve"> </w:t>
      </w:r>
      <w:r w:rsidR="001D3EAA" w:rsidRPr="000026E5">
        <w:rPr>
          <w:rFonts w:eastAsia="Kozuka Gothic Pro EL" w:cs="Arial"/>
          <w:szCs w:val="20"/>
        </w:rPr>
        <w:t>deemed</w:t>
      </w:r>
      <w:r w:rsidR="001D3EAA" w:rsidRPr="000026E5">
        <w:rPr>
          <w:rFonts w:eastAsia="Kozuka Gothic Pro EL" w:cs="Arial"/>
          <w:spacing w:val="22"/>
          <w:szCs w:val="20"/>
        </w:rPr>
        <w:t xml:space="preserve"> </w:t>
      </w:r>
      <w:r w:rsidR="001D3EAA" w:rsidRPr="000026E5">
        <w:rPr>
          <w:rFonts w:eastAsia="Kozuka Gothic Pro EL" w:cs="Arial"/>
          <w:spacing w:val="1"/>
          <w:szCs w:val="20"/>
        </w:rPr>
        <w:t>i</w:t>
      </w:r>
      <w:r w:rsidR="001D3EAA" w:rsidRPr="000026E5">
        <w:rPr>
          <w:rFonts w:eastAsia="Kozuka Gothic Pro EL" w:cs="Arial"/>
          <w:szCs w:val="20"/>
        </w:rPr>
        <w:t>njurious</w:t>
      </w:r>
      <w:r w:rsidR="001D3EAA" w:rsidRPr="000026E5">
        <w:rPr>
          <w:rFonts w:eastAsia="Kozuka Gothic Pro EL" w:cs="Arial"/>
          <w:spacing w:val="24"/>
          <w:szCs w:val="20"/>
        </w:rPr>
        <w:t xml:space="preserve"> </w:t>
      </w:r>
      <w:r w:rsidR="001D3EAA" w:rsidRPr="000026E5">
        <w:rPr>
          <w:rFonts w:eastAsia="Kozuka Gothic Pro EL" w:cs="Arial"/>
          <w:szCs w:val="20"/>
        </w:rPr>
        <w:t>to</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reput</w:t>
      </w:r>
      <w:r w:rsidR="001D3EAA" w:rsidRPr="000026E5">
        <w:rPr>
          <w:rFonts w:eastAsia="Kozuka Gothic Pro EL" w:cs="Arial"/>
          <w:spacing w:val="1"/>
          <w:szCs w:val="20"/>
        </w:rPr>
        <w:t>a</w:t>
      </w:r>
      <w:r w:rsidR="001D3EAA" w:rsidRPr="000026E5">
        <w:rPr>
          <w:rFonts w:eastAsia="Kozuka Gothic Pro EL" w:cs="Arial"/>
          <w:szCs w:val="20"/>
        </w:rPr>
        <w:t>tion</w:t>
      </w:r>
      <w:r w:rsidR="001D3EAA" w:rsidRPr="000026E5">
        <w:rPr>
          <w:rFonts w:eastAsia="Kozuka Gothic Pro EL" w:cs="Arial"/>
          <w:spacing w:val="27"/>
          <w:szCs w:val="20"/>
        </w:rPr>
        <w:t xml:space="preserve"> </w:t>
      </w:r>
      <w:r w:rsidR="001D3EAA" w:rsidRPr="000026E5">
        <w:rPr>
          <w:rFonts w:eastAsia="Kozuka Gothic Pro EL" w:cs="Arial"/>
          <w:szCs w:val="20"/>
        </w:rPr>
        <w:t>an</w:t>
      </w:r>
      <w:r w:rsidR="001D3EAA" w:rsidRPr="000026E5">
        <w:rPr>
          <w:rFonts w:eastAsia="Kozuka Gothic Pro EL" w:cs="Arial"/>
          <w:spacing w:val="1"/>
          <w:szCs w:val="20"/>
        </w:rPr>
        <w:t>d</w:t>
      </w:r>
      <w:r w:rsidR="001D3EAA" w:rsidRPr="000026E5">
        <w:rPr>
          <w:rFonts w:eastAsia="Kozuka Gothic Pro EL" w:cs="Arial"/>
          <w:szCs w:val="20"/>
        </w:rPr>
        <w:t>/or</w:t>
      </w:r>
      <w:r w:rsidR="001D3EAA" w:rsidRPr="000026E5">
        <w:rPr>
          <w:rFonts w:eastAsia="Kozuka Gothic Pro EL" w:cs="Arial"/>
          <w:spacing w:val="18"/>
          <w:szCs w:val="20"/>
        </w:rPr>
        <w:t xml:space="preserve"> </w:t>
      </w:r>
      <w:r w:rsidR="001D3EAA" w:rsidRPr="000026E5">
        <w:rPr>
          <w:rFonts w:eastAsia="Kozuka Gothic Pro EL" w:cs="Arial"/>
          <w:szCs w:val="20"/>
        </w:rPr>
        <w:t>obje</w:t>
      </w:r>
      <w:r w:rsidR="001D3EAA" w:rsidRPr="000026E5">
        <w:rPr>
          <w:rFonts w:eastAsia="Kozuka Gothic Pro EL" w:cs="Arial"/>
          <w:spacing w:val="1"/>
          <w:szCs w:val="20"/>
        </w:rPr>
        <w:t>c</w:t>
      </w:r>
      <w:r w:rsidR="001D3EAA" w:rsidRPr="000026E5">
        <w:rPr>
          <w:rFonts w:eastAsia="Kozuka Gothic Pro EL" w:cs="Arial"/>
          <w:szCs w:val="20"/>
        </w:rPr>
        <w:t>tives</w:t>
      </w:r>
      <w:r w:rsidR="001D3EAA" w:rsidRPr="000026E5">
        <w:rPr>
          <w:rFonts w:eastAsia="Kozuka Gothic Pro EL" w:cs="Arial"/>
          <w:spacing w:val="28"/>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Asso</w:t>
      </w:r>
      <w:r w:rsidR="001D3EAA" w:rsidRPr="000026E5">
        <w:rPr>
          <w:rFonts w:eastAsia="Kozuka Gothic Pro EL" w:cs="Arial"/>
          <w:spacing w:val="1"/>
          <w:szCs w:val="20"/>
        </w:rPr>
        <w:t>c</w:t>
      </w:r>
      <w:r w:rsidR="001D3EAA" w:rsidRPr="000026E5">
        <w:rPr>
          <w:rFonts w:eastAsia="Kozuka Gothic Pro EL" w:cs="Arial"/>
          <w:szCs w:val="20"/>
        </w:rPr>
        <w:t>iatio</w:t>
      </w:r>
      <w:r w:rsidR="001D3EAA" w:rsidRPr="000026E5">
        <w:rPr>
          <w:rFonts w:eastAsia="Kozuka Gothic Pro EL" w:cs="Arial"/>
          <w:spacing w:val="1"/>
          <w:szCs w:val="20"/>
        </w:rPr>
        <w:t>n</w:t>
      </w:r>
      <w:r w:rsidR="001D3EAA" w:rsidRPr="000026E5">
        <w:rPr>
          <w:rFonts w:eastAsia="Kozuka Gothic Pro EL" w:cs="Arial"/>
          <w:szCs w:val="20"/>
        </w:rPr>
        <w:t>.</w:t>
      </w:r>
      <w:r w:rsidR="001D3EAA" w:rsidRPr="000026E5">
        <w:rPr>
          <w:rFonts w:eastAsia="Kozuka Gothic Pro EL" w:cs="Arial"/>
          <w:spacing w:val="32"/>
          <w:szCs w:val="20"/>
        </w:rPr>
        <w:t xml:space="preserve"> </w:t>
      </w:r>
      <w:r w:rsidR="001D3EAA" w:rsidRPr="000026E5">
        <w:rPr>
          <w:rFonts w:eastAsia="Kozuka Gothic Pro EL" w:cs="Arial"/>
          <w:w w:val="104"/>
          <w:szCs w:val="20"/>
        </w:rPr>
        <w:t xml:space="preserve">The </w:t>
      </w:r>
      <w:r w:rsidR="001D3EAA" w:rsidRPr="000026E5">
        <w:rPr>
          <w:rFonts w:eastAsia="Kozuka Gothic Pro EL" w:cs="Arial"/>
          <w:szCs w:val="20"/>
        </w:rPr>
        <w:lastRenderedPageBreak/>
        <w:t>member</w:t>
      </w:r>
      <w:r w:rsidR="001D3EAA" w:rsidRPr="000026E5">
        <w:rPr>
          <w:rFonts w:eastAsia="Kozuka Gothic Pro EL" w:cs="Arial"/>
          <w:spacing w:val="23"/>
          <w:szCs w:val="20"/>
        </w:rPr>
        <w:t xml:space="preserve"> </w:t>
      </w:r>
      <w:r w:rsidR="001D3EAA" w:rsidRPr="000026E5">
        <w:rPr>
          <w:rFonts w:eastAsia="Kozuka Gothic Pro EL" w:cs="Arial"/>
          <w:szCs w:val="20"/>
        </w:rPr>
        <w:t>may</w:t>
      </w:r>
      <w:r w:rsidR="001D3EAA" w:rsidRPr="000026E5">
        <w:rPr>
          <w:rFonts w:eastAsia="Kozuka Gothic Pro EL" w:cs="Arial"/>
          <w:spacing w:val="14"/>
          <w:szCs w:val="20"/>
        </w:rPr>
        <w:t xml:space="preserve"> </w:t>
      </w:r>
      <w:r w:rsidR="001D3EAA" w:rsidRPr="000026E5">
        <w:rPr>
          <w:rFonts w:eastAsia="Kozuka Gothic Pro EL" w:cs="Arial"/>
          <w:spacing w:val="-1"/>
          <w:szCs w:val="20"/>
        </w:rPr>
        <w:t>r</w:t>
      </w:r>
      <w:r w:rsidR="001D3EAA" w:rsidRPr="000026E5">
        <w:rPr>
          <w:rFonts w:eastAsia="Kozuka Gothic Pro EL" w:cs="Arial"/>
          <w:szCs w:val="20"/>
        </w:rPr>
        <w:t>e</w:t>
      </w:r>
      <w:r w:rsidR="001D3EAA" w:rsidRPr="000026E5">
        <w:rPr>
          <w:rFonts w:eastAsia="Kozuka Gothic Pro EL" w:cs="Arial"/>
          <w:spacing w:val="1"/>
          <w:szCs w:val="20"/>
        </w:rPr>
        <w:t>q</w:t>
      </w:r>
      <w:r w:rsidR="001D3EAA" w:rsidRPr="000026E5">
        <w:rPr>
          <w:rFonts w:eastAsia="Kozuka Gothic Pro EL" w:cs="Arial"/>
          <w:szCs w:val="20"/>
        </w:rPr>
        <w:t>uest</w:t>
      </w:r>
      <w:r w:rsidR="001D3EAA" w:rsidRPr="000026E5">
        <w:rPr>
          <w:rFonts w:eastAsia="Kozuka Gothic Pro EL" w:cs="Arial"/>
          <w:spacing w:val="21"/>
          <w:szCs w:val="20"/>
        </w:rPr>
        <w:t xml:space="preserve"> </w:t>
      </w:r>
      <w:r w:rsidR="001D3EAA" w:rsidRPr="000026E5">
        <w:rPr>
          <w:rFonts w:eastAsia="Kozuka Gothic Pro EL" w:cs="Arial"/>
          <w:szCs w:val="20"/>
        </w:rPr>
        <w:t>a</w:t>
      </w:r>
      <w:r w:rsidR="001D3EAA" w:rsidRPr="000026E5">
        <w:rPr>
          <w:rFonts w:eastAsia="Kozuka Gothic Pro EL" w:cs="Arial"/>
          <w:spacing w:val="5"/>
          <w:szCs w:val="20"/>
        </w:rPr>
        <w:t xml:space="preserve"> </w:t>
      </w:r>
      <w:r w:rsidR="001D3EAA" w:rsidRPr="000026E5">
        <w:rPr>
          <w:rFonts w:eastAsia="Kozuka Gothic Pro EL" w:cs="Arial"/>
          <w:spacing w:val="1"/>
          <w:szCs w:val="20"/>
        </w:rPr>
        <w:t>h</w:t>
      </w:r>
      <w:r w:rsidR="001D3EAA" w:rsidRPr="000026E5">
        <w:rPr>
          <w:rFonts w:eastAsia="Kozuka Gothic Pro EL" w:cs="Arial"/>
          <w:szCs w:val="20"/>
        </w:rPr>
        <w:t>earing</w:t>
      </w:r>
      <w:r w:rsidR="001D3EAA" w:rsidRPr="000026E5">
        <w:rPr>
          <w:rFonts w:eastAsia="Kozuka Gothic Pro EL" w:cs="Arial"/>
          <w:spacing w:val="21"/>
          <w:szCs w:val="20"/>
        </w:rPr>
        <w:t xml:space="preserve"> </w:t>
      </w:r>
      <w:r w:rsidR="001D3EAA" w:rsidRPr="000026E5">
        <w:rPr>
          <w:rFonts w:eastAsia="Kozuka Gothic Pro EL" w:cs="Arial"/>
          <w:szCs w:val="20"/>
        </w:rPr>
        <w:t>be</w:t>
      </w:r>
      <w:r w:rsidR="001D3EAA" w:rsidRPr="000026E5">
        <w:rPr>
          <w:rFonts w:eastAsia="Kozuka Gothic Pro EL" w:cs="Arial"/>
          <w:spacing w:val="1"/>
          <w:szCs w:val="20"/>
        </w:rPr>
        <w:t>f</w:t>
      </w:r>
      <w:r w:rsidR="001D3EAA" w:rsidRPr="000026E5">
        <w:rPr>
          <w:rFonts w:eastAsia="Kozuka Gothic Pro EL" w:cs="Arial"/>
          <w:szCs w:val="20"/>
        </w:rPr>
        <w:t>o</w:t>
      </w:r>
      <w:r w:rsidR="001D3EAA" w:rsidRPr="000026E5">
        <w:rPr>
          <w:rFonts w:eastAsia="Kozuka Gothic Pro EL" w:cs="Arial"/>
          <w:spacing w:val="-1"/>
          <w:szCs w:val="20"/>
        </w:rPr>
        <w:t>r</w:t>
      </w:r>
      <w:r w:rsidR="001D3EAA" w:rsidRPr="000026E5">
        <w:rPr>
          <w:rFonts w:eastAsia="Kozuka Gothic Pro EL" w:cs="Arial"/>
          <w:szCs w:val="20"/>
        </w:rPr>
        <w:t>e</w:t>
      </w:r>
      <w:r w:rsidR="001D3EAA" w:rsidRPr="000026E5">
        <w:rPr>
          <w:rFonts w:eastAsia="Kozuka Gothic Pro EL" w:cs="Arial"/>
          <w:spacing w:val="19"/>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Board</w:t>
      </w:r>
      <w:r w:rsidR="001D3EAA" w:rsidRPr="000026E5">
        <w:rPr>
          <w:rFonts w:eastAsia="Kozuka Gothic Pro EL" w:cs="Arial"/>
          <w:spacing w:val="17"/>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pacing w:val="1"/>
          <w:szCs w:val="20"/>
        </w:rPr>
        <w:t>D</w:t>
      </w:r>
      <w:r w:rsidR="001D3EAA" w:rsidRPr="000026E5">
        <w:rPr>
          <w:rFonts w:eastAsia="Kozuka Gothic Pro EL" w:cs="Arial"/>
          <w:szCs w:val="20"/>
        </w:rPr>
        <w:t>irectors</w:t>
      </w:r>
      <w:r w:rsidR="001D3EAA" w:rsidRPr="000026E5">
        <w:rPr>
          <w:rFonts w:eastAsia="Kozuka Gothic Pro EL" w:cs="Arial"/>
          <w:spacing w:val="24"/>
          <w:szCs w:val="20"/>
        </w:rPr>
        <w:t xml:space="preserve"> </w:t>
      </w:r>
      <w:r w:rsidR="001D3EAA" w:rsidRPr="000026E5">
        <w:rPr>
          <w:rFonts w:eastAsia="Kozuka Gothic Pro EL" w:cs="Arial"/>
          <w:szCs w:val="20"/>
        </w:rPr>
        <w:t>f</w:t>
      </w:r>
      <w:r w:rsidR="001D3EAA" w:rsidRPr="000026E5">
        <w:rPr>
          <w:rFonts w:eastAsia="Kozuka Gothic Pro EL" w:cs="Arial"/>
          <w:spacing w:val="1"/>
          <w:szCs w:val="20"/>
        </w:rPr>
        <w:t>o</w:t>
      </w:r>
      <w:r w:rsidR="001D3EAA" w:rsidRPr="000026E5">
        <w:rPr>
          <w:rFonts w:eastAsia="Kozuka Gothic Pro EL" w:cs="Arial"/>
          <w:szCs w:val="20"/>
        </w:rPr>
        <w:t>llo</w:t>
      </w:r>
      <w:r w:rsidR="001D3EAA" w:rsidRPr="000026E5">
        <w:rPr>
          <w:rFonts w:eastAsia="Kozuka Gothic Pro EL" w:cs="Arial"/>
          <w:spacing w:val="1"/>
          <w:szCs w:val="20"/>
        </w:rPr>
        <w:t>w</w:t>
      </w:r>
      <w:r w:rsidR="001D3EAA" w:rsidRPr="000026E5">
        <w:rPr>
          <w:rFonts w:eastAsia="Kozuka Gothic Pro EL" w:cs="Arial"/>
          <w:szCs w:val="20"/>
        </w:rPr>
        <w:t>ing</w:t>
      </w:r>
      <w:r w:rsidR="001D3EAA" w:rsidRPr="000026E5">
        <w:rPr>
          <w:rFonts w:eastAsia="Kozuka Gothic Pro EL" w:cs="Arial"/>
          <w:spacing w:val="24"/>
          <w:szCs w:val="20"/>
        </w:rPr>
        <w:t xml:space="preserve"> </w:t>
      </w:r>
      <w:r w:rsidR="001D3EAA" w:rsidRPr="000026E5">
        <w:rPr>
          <w:rFonts w:eastAsia="Kozuka Gothic Pro EL" w:cs="Arial"/>
          <w:szCs w:val="20"/>
        </w:rPr>
        <w:t>not</w:t>
      </w:r>
      <w:r w:rsidR="001D3EAA" w:rsidRPr="000026E5">
        <w:rPr>
          <w:rFonts w:eastAsia="Kozuka Gothic Pro EL" w:cs="Arial"/>
          <w:spacing w:val="1"/>
          <w:szCs w:val="20"/>
        </w:rPr>
        <w:t>i</w:t>
      </w:r>
      <w:r w:rsidR="001D3EAA" w:rsidRPr="000026E5">
        <w:rPr>
          <w:rFonts w:eastAsia="Kozuka Gothic Pro EL" w:cs="Arial"/>
          <w:szCs w:val="20"/>
        </w:rPr>
        <w:t>ficat</w:t>
      </w:r>
      <w:r w:rsidR="001D3EAA" w:rsidRPr="000026E5">
        <w:rPr>
          <w:rFonts w:eastAsia="Kozuka Gothic Pro EL" w:cs="Arial"/>
          <w:spacing w:val="1"/>
          <w:szCs w:val="20"/>
        </w:rPr>
        <w:t>i</w:t>
      </w:r>
      <w:r w:rsidR="001D3EAA" w:rsidRPr="000026E5">
        <w:rPr>
          <w:rFonts w:eastAsia="Kozuka Gothic Pro EL" w:cs="Arial"/>
          <w:szCs w:val="20"/>
        </w:rPr>
        <w:t>on</w:t>
      </w:r>
      <w:r w:rsidR="001D3EAA" w:rsidRPr="000026E5">
        <w:rPr>
          <w:rFonts w:eastAsia="Kozuka Gothic Pro EL" w:cs="Arial"/>
          <w:spacing w:val="29"/>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pacing w:val="1"/>
          <w:szCs w:val="20"/>
        </w:rPr>
        <w:t>i</w:t>
      </w:r>
      <w:r w:rsidR="001D3EAA" w:rsidRPr="000026E5">
        <w:rPr>
          <w:rFonts w:eastAsia="Kozuka Gothic Pro EL" w:cs="Arial"/>
          <w:szCs w:val="20"/>
        </w:rPr>
        <w:t>ntent</w:t>
      </w:r>
      <w:r w:rsidR="001D3EAA" w:rsidRPr="000026E5">
        <w:rPr>
          <w:rFonts w:eastAsia="Kozuka Gothic Pro EL" w:cs="Arial"/>
          <w:spacing w:val="16"/>
          <w:szCs w:val="20"/>
        </w:rPr>
        <w:t xml:space="preserve"> </w:t>
      </w:r>
      <w:r w:rsidR="001D3EAA" w:rsidRPr="000026E5">
        <w:rPr>
          <w:rFonts w:eastAsia="Kozuka Gothic Pro EL" w:cs="Arial"/>
          <w:szCs w:val="20"/>
        </w:rPr>
        <w:t>to</w:t>
      </w:r>
      <w:r w:rsidR="001D3EAA" w:rsidRPr="000026E5">
        <w:rPr>
          <w:rFonts w:eastAsia="Kozuka Gothic Pro EL" w:cs="Arial"/>
          <w:spacing w:val="7"/>
          <w:szCs w:val="20"/>
        </w:rPr>
        <w:t xml:space="preserve"> </w:t>
      </w:r>
      <w:r w:rsidR="001D3EAA" w:rsidRPr="000026E5">
        <w:rPr>
          <w:rFonts w:eastAsia="Kozuka Gothic Pro EL" w:cs="Arial"/>
          <w:szCs w:val="20"/>
        </w:rPr>
        <w:t>rem</w:t>
      </w:r>
      <w:r w:rsidR="001D3EAA" w:rsidRPr="000026E5">
        <w:rPr>
          <w:rFonts w:eastAsia="Kozuka Gothic Pro EL" w:cs="Arial"/>
          <w:spacing w:val="1"/>
          <w:szCs w:val="20"/>
        </w:rPr>
        <w:t>o</w:t>
      </w:r>
      <w:r w:rsidR="001D3EAA" w:rsidRPr="000026E5">
        <w:rPr>
          <w:rFonts w:eastAsia="Kozuka Gothic Pro EL" w:cs="Arial"/>
          <w:szCs w:val="20"/>
        </w:rPr>
        <w:t>ve</w:t>
      </w:r>
      <w:r w:rsidR="001D3EAA" w:rsidRPr="000026E5">
        <w:rPr>
          <w:rFonts w:eastAsia="Kozuka Gothic Pro EL" w:cs="Arial"/>
          <w:spacing w:val="21"/>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m</w:t>
      </w:r>
      <w:r w:rsidR="001D3EAA" w:rsidRPr="000026E5">
        <w:rPr>
          <w:rFonts w:eastAsia="Kozuka Gothic Pro EL" w:cs="Arial"/>
          <w:spacing w:val="1"/>
          <w:szCs w:val="20"/>
        </w:rPr>
        <w:t>e</w:t>
      </w:r>
      <w:r w:rsidR="001D3EAA" w:rsidRPr="000026E5">
        <w:rPr>
          <w:rFonts w:eastAsia="Kozuka Gothic Pro EL" w:cs="Arial"/>
          <w:szCs w:val="20"/>
        </w:rPr>
        <w:t>mber</w:t>
      </w:r>
      <w:r w:rsidR="001D3EAA" w:rsidRPr="000026E5">
        <w:rPr>
          <w:rFonts w:eastAsia="Kozuka Gothic Pro EL" w:cs="Arial"/>
          <w:spacing w:val="23"/>
          <w:szCs w:val="20"/>
        </w:rPr>
        <w:t xml:space="preserve"> </w:t>
      </w:r>
      <w:r w:rsidR="001D3EAA" w:rsidRPr="000026E5">
        <w:rPr>
          <w:rFonts w:eastAsia="Kozuka Gothic Pro EL" w:cs="Arial"/>
          <w:szCs w:val="20"/>
        </w:rPr>
        <w:t>from</w:t>
      </w:r>
      <w:r w:rsidR="001D3EAA" w:rsidRPr="000026E5">
        <w:rPr>
          <w:rFonts w:eastAsia="Kozuka Gothic Pro EL" w:cs="Arial"/>
          <w:spacing w:val="13"/>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pacing w:val="4"/>
          <w:w w:val="104"/>
          <w:szCs w:val="20"/>
        </w:rPr>
        <w:t>A</w:t>
      </w:r>
      <w:r w:rsidR="001D3EAA" w:rsidRPr="000026E5">
        <w:rPr>
          <w:rFonts w:eastAsia="Kozuka Gothic Pro EL" w:cs="Arial"/>
          <w:w w:val="104"/>
          <w:szCs w:val="20"/>
        </w:rPr>
        <w:t>sso</w:t>
      </w:r>
      <w:r w:rsidR="001D3EAA" w:rsidRPr="000026E5">
        <w:rPr>
          <w:rFonts w:eastAsia="Kozuka Gothic Pro EL" w:cs="Arial"/>
          <w:spacing w:val="1"/>
          <w:w w:val="104"/>
          <w:szCs w:val="20"/>
        </w:rPr>
        <w:t>c</w:t>
      </w:r>
      <w:r w:rsidR="001D3EAA" w:rsidRPr="000026E5">
        <w:rPr>
          <w:rFonts w:eastAsia="Kozuka Gothic Pro EL" w:cs="Arial"/>
          <w:w w:val="104"/>
          <w:szCs w:val="20"/>
        </w:rPr>
        <w:t>iatio</w:t>
      </w:r>
      <w:r w:rsidR="001D3EAA" w:rsidRPr="000026E5">
        <w:rPr>
          <w:rFonts w:eastAsia="Kozuka Gothic Pro EL" w:cs="Arial"/>
          <w:spacing w:val="1"/>
          <w:w w:val="104"/>
          <w:szCs w:val="20"/>
        </w:rPr>
        <w:t>n</w:t>
      </w:r>
      <w:r w:rsidR="001D3EAA" w:rsidRPr="000026E5">
        <w:rPr>
          <w:rFonts w:eastAsia="Kozuka Gothic Pro EL" w:cs="Arial"/>
          <w:w w:val="104"/>
          <w:szCs w:val="20"/>
        </w:rPr>
        <w:t>.</w:t>
      </w:r>
    </w:p>
    <w:p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8C44EF" w:rsidP="009019C1">
      <w:pPr>
        <w:suppressLineNumbers/>
        <w:suppressAutoHyphens/>
        <w:autoSpaceDE w:val="0"/>
        <w:autoSpaceDN w:val="0"/>
        <w:adjustRightInd w:val="0"/>
        <w:spacing w:after="0" w:line="312" w:lineRule="auto"/>
        <w:ind w:right="-50"/>
        <w:rPr>
          <w:rFonts w:eastAsia="Kozuka Gothic Pro EL" w:cs="Arial"/>
          <w:w w:val="104"/>
          <w:szCs w:val="20"/>
        </w:rPr>
      </w:pPr>
      <w:r>
        <w:rPr>
          <w:rStyle w:val="Heading2Char"/>
        </w:rPr>
        <w:t>Section 5, Dues</w:t>
      </w:r>
      <w:r w:rsidR="001D3EAA" w:rsidRPr="000026E5">
        <w:rPr>
          <w:rFonts w:eastAsia="Kozuka Gothic Pro EL" w:cs="Arial"/>
          <w:spacing w:val="32"/>
          <w:szCs w:val="20"/>
        </w:rPr>
        <w:t xml:space="preserve"> </w:t>
      </w:r>
      <w:proofErr w:type="gramStart"/>
      <w:r w:rsidR="001D3EAA" w:rsidRPr="000026E5">
        <w:rPr>
          <w:rFonts w:eastAsia="Kozuka Gothic Pro EL" w:cs="Arial"/>
          <w:szCs w:val="20"/>
        </w:rPr>
        <w:t>The</w:t>
      </w:r>
      <w:proofErr w:type="gramEnd"/>
      <w:r w:rsidR="001D3EAA" w:rsidRPr="000026E5">
        <w:rPr>
          <w:rFonts w:eastAsia="Kozuka Gothic Pro EL" w:cs="Arial"/>
          <w:spacing w:val="12"/>
          <w:szCs w:val="20"/>
        </w:rPr>
        <w:t xml:space="preserve"> </w:t>
      </w:r>
      <w:r w:rsidR="001D3EAA" w:rsidRPr="000026E5">
        <w:rPr>
          <w:rFonts w:eastAsia="Kozuka Gothic Pro EL" w:cs="Arial"/>
          <w:szCs w:val="20"/>
        </w:rPr>
        <w:t>amo</w:t>
      </w:r>
      <w:r w:rsidR="001D3EAA" w:rsidRPr="000026E5">
        <w:rPr>
          <w:rFonts w:eastAsia="Kozuka Gothic Pro EL" w:cs="Arial"/>
          <w:spacing w:val="1"/>
          <w:szCs w:val="20"/>
        </w:rPr>
        <w:t>u</w:t>
      </w:r>
      <w:r w:rsidR="001D3EAA" w:rsidRPr="000026E5">
        <w:rPr>
          <w:rFonts w:eastAsia="Kozuka Gothic Pro EL" w:cs="Arial"/>
          <w:szCs w:val="20"/>
        </w:rPr>
        <w:t>nt</w:t>
      </w:r>
      <w:r w:rsidR="001D3EAA" w:rsidRPr="000026E5">
        <w:rPr>
          <w:rFonts w:eastAsia="Kozuka Gothic Pro EL" w:cs="Arial"/>
          <w:spacing w:val="21"/>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ann</w:t>
      </w:r>
      <w:r w:rsidR="001D3EAA" w:rsidRPr="000026E5">
        <w:rPr>
          <w:rFonts w:eastAsia="Kozuka Gothic Pro EL" w:cs="Arial"/>
          <w:spacing w:val="1"/>
          <w:szCs w:val="20"/>
        </w:rPr>
        <w:t>u</w:t>
      </w:r>
      <w:r w:rsidR="001D3EAA" w:rsidRPr="000026E5">
        <w:rPr>
          <w:rFonts w:eastAsia="Kozuka Gothic Pro EL" w:cs="Arial"/>
          <w:szCs w:val="20"/>
        </w:rPr>
        <w:t>al</w:t>
      </w:r>
      <w:r w:rsidR="001D3EAA" w:rsidRPr="000026E5">
        <w:rPr>
          <w:rFonts w:eastAsia="Kozuka Gothic Pro EL" w:cs="Arial"/>
          <w:spacing w:val="19"/>
          <w:szCs w:val="20"/>
        </w:rPr>
        <w:t xml:space="preserve"> </w:t>
      </w:r>
      <w:r w:rsidR="001D3EAA" w:rsidRPr="000026E5">
        <w:rPr>
          <w:rFonts w:eastAsia="Kozuka Gothic Pro EL" w:cs="Arial"/>
          <w:szCs w:val="20"/>
        </w:rPr>
        <w:t>dues</w:t>
      </w:r>
      <w:r w:rsidR="001D3EAA" w:rsidRPr="000026E5">
        <w:rPr>
          <w:rFonts w:eastAsia="Kozuka Gothic Pro EL" w:cs="Arial"/>
          <w:spacing w:val="15"/>
          <w:szCs w:val="20"/>
        </w:rPr>
        <w:t xml:space="preserve"> </w:t>
      </w:r>
      <w:r w:rsidR="001D3EAA" w:rsidRPr="000026E5">
        <w:rPr>
          <w:rFonts w:eastAsia="Kozuka Gothic Pro EL" w:cs="Arial"/>
          <w:szCs w:val="20"/>
        </w:rPr>
        <w:t>for</w:t>
      </w:r>
      <w:r w:rsidR="001D3EAA" w:rsidRPr="000026E5">
        <w:rPr>
          <w:rFonts w:eastAsia="Kozuka Gothic Pro EL" w:cs="Arial"/>
          <w:spacing w:val="9"/>
          <w:szCs w:val="20"/>
        </w:rPr>
        <w:t xml:space="preserve"> </w:t>
      </w:r>
      <w:r w:rsidR="001D3EAA" w:rsidRPr="000026E5">
        <w:rPr>
          <w:rFonts w:eastAsia="Kozuka Gothic Pro EL" w:cs="Arial"/>
          <w:szCs w:val="20"/>
        </w:rPr>
        <w:t>membersh</w:t>
      </w:r>
      <w:r w:rsidR="001D3EAA" w:rsidRPr="000026E5">
        <w:rPr>
          <w:rFonts w:eastAsia="Kozuka Gothic Pro EL" w:cs="Arial"/>
          <w:spacing w:val="1"/>
          <w:szCs w:val="20"/>
        </w:rPr>
        <w:t>i</w:t>
      </w:r>
      <w:r w:rsidR="001D3EAA" w:rsidRPr="000026E5">
        <w:rPr>
          <w:rFonts w:eastAsia="Kozuka Gothic Pro EL" w:cs="Arial"/>
          <w:szCs w:val="20"/>
        </w:rPr>
        <w:t>p</w:t>
      </w:r>
      <w:r w:rsidR="001D3EAA" w:rsidRPr="000026E5">
        <w:rPr>
          <w:rFonts w:eastAsia="Kozuka Gothic Pro EL" w:cs="Arial"/>
          <w:spacing w:val="33"/>
          <w:szCs w:val="20"/>
        </w:rPr>
        <w:t xml:space="preserve"> </w:t>
      </w:r>
      <w:r w:rsidR="001D3EAA" w:rsidRPr="000026E5">
        <w:rPr>
          <w:rFonts w:eastAsia="Kozuka Gothic Pro EL" w:cs="Arial"/>
          <w:szCs w:val="20"/>
        </w:rPr>
        <w:t>as</w:t>
      </w:r>
      <w:r w:rsidR="001D3EAA" w:rsidRPr="000026E5">
        <w:rPr>
          <w:rFonts w:eastAsia="Kozuka Gothic Pro EL" w:cs="Arial"/>
          <w:spacing w:val="8"/>
          <w:szCs w:val="20"/>
        </w:rPr>
        <w:t xml:space="preserve"> </w:t>
      </w:r>
      <w:r w:rsidR="001D3EAA" w:rsidRPr="000026E5">
        <w:rPr>
          <w:rFonts w:eastAsia="Kozuka Gothic Pro EL" w:cs="Arial"/>
          <w:szCs w:val="20"/>
        </w:rPr>
        <w:t>an</w:t>
      </w:r>
      <w:r w:rsidR="001D3EAA" w:rsidRPr="000026E5">
        <w:rPr>
          <w:rFonts w:eastAsia="Kozuka Gothic Pro EL" w:cs="Arial"/>
          <w:spacing w:val="9"/>
          <w:szCs w:val="20"/>
        </w:rPr>
        <w:t xml:space="preserve"> </w:t>
      </w:r>
      <w:r w:rsidR="001D3EAA" w:rsidRPr="000026E5">
        <w:rPr>
          <w:rFonts w:eastAsia="Kozuka Gothic Pro EL" w:cs="Arial"/>
          <w:szCs w:val="20"/>
        </w:rPr>
        <w:t>instit</w:t>
      </w:r>
      <w:r w:rsidR="001D3EAA" w:rsidRPr="000026E5">
        <w:rPr>
          <w:rFonts w:eastAsia="Kozuka Gothic Pro EL" w:cs="Arial"/>
          <w:spacing w:val="1"/>
          <w:szCs w:val="20"/>
        </w:rPr>
        <w:t>u</w:t>
      </w:r>
      <w:r w:rsidR="001D3EAA" w:rsidRPr="000026E5">
        <w:rPr>
          <w:rFonts w:eastAsia="Kozuka Gothic Pro EL" w:cs="Arial"/>
          <w:szCs w:val="20"/>
        </w:rPr>
        <w:t>tional</w:t>
      </w:r>
      <w:r w:rsidR="001D3EAA" w:rsidRPr="000026E5">
        <w:rPr>
          <w:rFonts w:eastAsia="Kozuka Gothic Pro EL" w:cs="Arial"/>
          <w:spacing w:val="31"/>
          <w:szCs w:val="20"/>
        </w:rPr>
        <w:t xml:space="preserve"> </w:t>
      </w:r>
      <w:r w:rsidR="001D3EAA" w:rsidRPr="000026E5">
        <w:rPr>
          <w:rFonts w:eastAsia="Kozuka Gothic Pro EL" w:cs="Arial"/>
          <w:szCs w:val="20"/>
        </w:rPr>
        <w:t>or</w:t>
      </w:r>
      <w:r w:rsidR="001D3EAA" w:rsidRPr="000026E5">
        <w:rPr>
          <w:rFonts w:eastAsia="Kozuka Gothic Pro EL" w:cs="Arial"/>
          <w:spacing w:val="7"/>
          <w:szCs w:val="20"/>
        </w:rPr>
        <w:t xml:space="preserve"> </w:t>
      </w:r>
      <w:r w:rsidR="001D3EAA" w:rsidRPr="000026E5">
        <w:rPr>
          <w:rFonts w:eastAsia="Kozuka Gothic Pro EL" w:cs="Arial"/>
          <w:szCs w:val="20"/>
        </w:rPr>
        <w:t>asso</w:t>
      </w:r>
      <w:r w:rsidR="001D3EAA" w:rsidRPr="000026E5">
        <w:rPr>
          <w:rFonts w:eastAsia="Kozuka Gothic Pro EL" w:cs="Arial"/>
          <w:spacing w:val="1"/>
          <w:szCs w:val="20"/>
        </w:rPr>
        <w:t>c</w:t>
      </w:r>
      <w:r w:rsidR="001D3EAA" w:rsidRPr="000026E5">
        <w:rPr>
          <w:rFonts w:eastAsia="Kozuka Gothic Pro EL" w:cs="Arial"/>
          <w:szCs w:val="20"/>
        </w:rPr>
        <w:t>iate</w:t>
      </w:r>
      <w:r w:rsidR="001D3EAA" w:rsidRPr="000026E5">
        <w:rPr>
          <w:rFonts w:eastAsia="Kozuka Gothic Pro EL" w:cs="Arial"/>
          <w:spacing w:val="26"/>
          <w:szCs w:val="20"/>
        </w:rPr>
        <w:t xml:space="preserve"> </w:t>
      </w:r>
      <w:r w:rsidR="001D3EAA" w:rsidRPr="000026E5">
        <w:rPr>
          <w:rFonts w:eastAsia="Kozuka Gothic Pro EL" w:cs="Arial"/>
          <w:szCs w:val="20"/>
        </w:rPr>
        <w:t>mem</w:t>
      </w:r>
      <w:r w:rsidR="001D3EAA" w:rsidRPr="000026E5">
        <w:rPr>
          <w:rFonts w:eastAsia="Kozuka Gothic Pro EL" w:cs="Arial"/>
          <w:spacing w:val="1"/>
          <w:szCs w:val="20"/>
        </w:rPr>
        <w:t>b</w:t>
      </w:r>
      <w:r w:rsidR="001D3EAA" w:rsidRPr="000026E5">
        <w:rPr>
          <w:rFonts w:eastAsia="Kozuka Gothic Pro EL" w:cs="Arial"/>
          <w:szCs w:val="20"/>
        </w:rPr>
        <w:t>er</w:t>
      </w:r>
      <w:r w:rsidR="001D3EAA" w:rsidRPr="000026E5">
        <w:rPr>
          <w:rFonts w:eastAsia="Kozuka Gothic Pro EL" w:cs="Arial"/>
          <w:spacing w:val="23"/>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Asso</w:t>
      </w:r>
      <w:r w:rsidR="001D3EAA" w:rsidRPr="000026E5">
        <w:rPr>
          <w:rFonts w:eastAsia="Kozuka Gothic Pro EL" w:cs="Arial"/>
          <w:spacing w:val="1"/>
          <w:szCs w:val="20"/>
        </w:rPr>
        <w:t>c</w:t>
      </w:r>
      <w:r w:rsidR="001D3EAA" w:rsidRPr="000026E5">
        <w:rPr>
          <w:rFonts w:eastAsia="Kozuka Gothic Pro EL" w:cs="Arial"/>
          <w:szCs w:val="20"/>
        </w:rPr>
        <w:t>iation</w:t>
      </w:r>
      <w:r w:rsidR="001D3EAA" w:rsidRPr="000026E5">
        <w:rPr>
          <w:rFonts w:eastAsia="Kozuka Gothic Pro EL" w:cs="Arial"/>
          <w:spacing w:val="32"/>
          <w:szCs w:val="20"/>
        </w:rPr>
        <w:t xml:space="preserve"> </w:t>
      </w:r>
      <w:r w:rsidR="001D3EAA" w:rsidRPr="000026E5">
        <w:rPr>
          <w:rFonts w:eastAsia="Kozuka Gothic Pro EL" w:cs="Arial"/>
          <w:szCs w:val="20"/>
        </w:rPr>
        <w:t>shall</w:t>
      </w:r>
      <w:r w:rsidR="001D3EAA" w:rsidRPr="000026E5">
        <w:rPr>
          <w:rFonts w:eastAsia="Kozuka Gothic Pro EL" w:cs="Arial"/>
          <w:spacing w:val="14"/>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determ</w:t>
      </w:r>
      <w:r w:rsidR="001D3EAA" w:rsidRPr="000026E5">
        <w:rPr>
          <w:rFonts w:eastAsia="Kozuka Gothic Pro EL" w:cs="Arial"/>
          <w:spacing w:val="1"/>
          <w:szCs w:val="20"/>
        </w:rPr>
        <w:t>i</w:t>
      </w:r>
      <w:r w:rsidR="001D3EAA" w:rsidRPr="000026E5">
        <w:rPr>
          <w:rFonts w:eastAsia="Kozuka Gothic Pro EL" w:cs="Arial"/>
          <w:szCs w:val="20"/>
        </w:rPr>
        <w:t>ned</w:t>
      </w:r>
      <w:r w:rsidR="001D3EAA" w:rsidRPr="000026E5">
        <w:rPr>
          <w:rFonts w:eastAsia="Kozuka Gothic Pro EL" w:cs="Arial"/>
          <w:spacing w:val="30"/>
          <w:szCs w:val="20"/>
        </w:rPr>
        <w:t xml:space="preserve"> </w:t>
      </w:r>
      <w:r w:rsidR="001D3EAA" w:rsidRPr="000026E5">
        <w:rPr>
          <w:rFonts w:eastAsia="Kozuka Gothic Pro EL" w:cs="Arial"/>
          <w:szCs w:val="20"/>
        </w:rPr>
        <w:t>by</w:t>
      </w:r>
      <w:r w:rsidR="001D3EAA" w:rsidRPr="000026E5">
        <w:rPr>
          <w:rFonts w:eastAsia="Kozuka Gothic Pro EL" w:cs="Arial"/>
          <w:spacing w:val="8"/>
          <w:szCs w:val="20"/>
        </w:rPr>
        <w:t xml:space="preserve"> </w:t>
      </w:r>
      <w:r w:rsidR="001D3EAA" w:rsidRPr="000026E5">
        <w:rPr>
          <w:rFonts w:eastAsia="Kozuka Gothic Pro EL" w:cs="Arial"/>
          <w:w w:val="104"/>
          <w:szCs w:val="20"/>
        </w:rPr>
        <w:t>t</w:t>
      </w:r>
      <w:r w:rsidR="001D3EAA" w:rsidRPr="000026E5">
        <w:rPr>
          <w:rFonts w:eastAsia="Kozuka Gothic Pro EL" w:cs="Arial"/>
          <w:spacing w:val="1"/>
          <w:w w:val="104"/>
          <w:szCs w:val="20"/>
        </w:rPr>
        <w:t>h</w:t>
      </w:r>
      <w:r w:rsidR="001D3EAA" w:rsidRPr="000026E5">
        <w:rPr>
          <w:rFonts w:eastAsia="Kozuka Gothic Pro EL" w:cs="Arial"/>
          <w:w w:val="104"/>
          <w:szCs w:val="20"/>
        </w:rPr>
        <w:t xml:space="preserve">e </w:t>
      </w:r>
      <w:r w:rsidR="001D3EAA" w:rsidRPr="000026E5">
        <w:rPr>
          <w:rFonts w:eastAsia="Kozuka Gothic Pro EL" w:cs="Arial"/>
          <w:szCs w:val="20"/>
        </w:rPr>
        <w:t>B</w:t>
      </w:r>
      <w:r w:rsidR="001D3EAA" w:rsidRPr="000026E5">
        <w:rPr>
          <w:rFonts w:eastAsia="Kozuka Gothic Pro EL" w:cs="Arial"/>
          <w:spacing w:val="1"/>
          <w:szCs w:val="20"/>
        </w:rPr>
        <w:t>o</w:t>
      </w:r>
      <w:r w:rsidR="001D3EAA" w:rsidRPr="000026E5">
        <w:rPr>
          <w:rFonts w:eastAsia="Kozuka Gothic Pro EL" w:cs="Arial"/>
          <w:szCs w:val="20"/>
        </w:rPr>
        <w:t>ard</w:t>
      </w:r>
      <w:r w:rsidR="001D3EAA" w:rsidRPr="000026E5">
        <w:rPr>
          <w:rFonts w:eastAsia="Kozuka Gothic Pro EL" w:cs="Arial"/>
          <w:spacing w:val="17"/>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D</w:t>
      </w:r>
      <w:r w:rsidR="001D3EAA" w:rsidRPr="000026E5">
        <w:rPr>
          <w:rFonts w:eastAsia="Kozuka Gothic Pro EL" w:cs="Arial"/>
          <w:spacing w:val="1"/>
          <w:szCs w:val="20"/>
        </w:rPr>
        <w:t>i</w:t>
      </w:r>
      <w:r w:rsidR="001D3EAA" w:rsidRPr="000026E5">
        <w:rPr>
          <w:rFonts w:eastAsia="Kozuka Gothic Pro EL" w:cs="Arial"/>
          <w:spacing w:val="-1"/>
          <w:szCs w:val="20"/>
        </w:rPr>
        <w:t>r</w:t>
      </w:r>
      <w:r w:rsidR="001D3EAA" w:rsidRPr="000026E5">
        <w:rPr>
          <w:rFonts w:eastAsia="Kozuka Gothic Pro EL" w:cs="Arial"/>
          <w:spacing w:val="1"/>
          <w:szCs w:val="20"/>
        </w:rPr>
        <w:t>e</w:t>
      </w:r>
      <w:r w:rsidR="001D3EAA" w:rsidRPr="000026E5">
        <w:rPr>
          <w:rFonts w:eastAsia="Kozuka Gothic Pro EL" w:cs="Arial"/>
          <w:szCs w:val="20"/>
        </w:rPr>
        <w:t>ctors.</w:t>
      </w:r>
      <w:r w:rsidR="001D3EAA" w:rsidRPr="000026E5">
        <w:rPr>
          <w:rFonts w:eastAsia="Kozuka Gothic Pro EL" w:cs="Arial"/>
          <w:spacing w:val="26"/>
          <w:szCs w:val="20"/>
        </w:rPr>
        <w:t xml:space="preserve"> </w:t>
      </w:r>
      <w:r w:rsidR="001D3EAA" w:rsidRPr="000026E5">
        <w:rPr>
          <w:rFonts w:eastAsia="Kozuka Gothic Pro EL" w:cs="Arial"/>
          <w:szCs w:val="20"/>
        </w:rPr>
        <w:t>A</w:t>
      </w:r>
      <w:r w:rsidR="001D3EAA" w:rsidRPr="000026E5">
        <w:rPr>
          <w:rFonts w:eastAsia="Kozuka Gothic Pro EL" w:cs="Arial"/>
          <w:spacing w:val="6"/>
          <w:szCs w:val="20"/>
        </w:rPr>
        <w:t xml:space="preserve"> </w:t>
      </w:r>
      <w:r w:rsidR="001D3EAA" w:rsidRPr="000026E5">
        <w:rPr>
          <w:rFonts w:eastAsia="Kozuka Gothic Pro EL" w:cs="Arial"/>
          <w:szCs w:val="20"/>
        </w:rPr>
        <w:t>m</w:t>
      </w:r>
      <w:r w:rsidR="001D3EAA" w:rsidRPr="000026E5">
        <w:rPr>
          <w:rFonts w:eastAsia="Kozuka Gothic Pro EL" w:cs="Arial"/>
          <w:spacing w:val="1"/>
          <w:szCs w:val="20"/>
        </w:rPr>
        <w:t>e</w:t>
      </w:r>
      <w:r w:rsidR="001D3EAA" w:rsidRPr="000026E5">
        <w:rPr>
          <w:rFonts w:eastAsia="Kozuka Gothic Pro EL" w:cs="Arial"/>
          <w:szCs w:val="20"/>
        </w:rPr>
        <w:t>mber</w:t>
      </w:r>
      <w:r w:rsidR="001D3EAA" w:rsidRPr="000026E5">
        <w:rPr>
          <w:rFonts w:eastAsia="Kozuka Gothic Pro EL" w:cs="Arial"/>
          <w:spacing w:val="23"/>
          <w:szCs w:val="20"/>
        </w:rPr>
        <w:t xml:space="preserve"> </w:t>
      </w:r>
      <w:r w:rsidR="001D3EAA" w:rsidRPr="000026E5">
        <w:rPr>
          <w:rFonts w:eastAsia="Kozuka Gothic Pro EL" w:cs="Arial"/>
          <w:szCs w:val="20"/>
        </w:rPr>
        <w:t>is</w:t>
      </w:r>
      <w:r w:rsidR="001D3EAA" w:rsidRPr="000026E5">
        <w:rPr>
          <w:rFonts w:eastAsia="Kozuka Gothic Pro EL" w:cs="Arial"/>
          <w:spacing w:val="6"/>
          <w:szCs w:val="20"/>
        </w:rPr>
        <w:t xml:space="preserve"> </w:t>
      </w:r>
      <w:r w:rsidR="001D3EAA" w:rsidRPr="000026E5">
        <w:rPr>
          <w:rFonts w:eastAsia="Kozuka Gothic Pro EL" w:cs="Arial"/>
          <w:spacing w:val="1"/>
          <w:szCs w:val="20"/>
        </w:rPr>
        <w:t>c</w:t>
      </w:r>
      <w:r w:rsidR="001D3EAA" w:rsidRPr="000026E5">
        <w:rPr>
          <w:rFonts w:eastAsia="Kozuka Gothic Pro EL" w:cs="Arial"/>
          <w:szCs w:val="20"/>
        </w:rPr>
        <w:t>onsid</w:t>
      </w:r>
      <w:r w:rsidR="001D3EAA" w:rsidRPr="000026E5">
        <w:rPr>
          <w:rFonts w:eastAsia="Kozuka Gothic Pro EL" w:cs="Arial"/>
          <w:spacing w:val="1"/>
          <w:szCs w:val="20"/>
        </w:rPr>
        <w:t>e</w:t>
      </w:r>
      <w:r w:rsidR="001D3EAA" w:rsidRPr="000026E5">
        <w:rPr>
          <w:rFonts w:eastAsia="Kozuka Gothic Pro EL" w:cs="Arial"/>
          <w:spacing w:val="-1"/>
          <w:szCs w:val="20"/>
        </w:rPr>
        <w:t>r</w:t>
      </w:r>
      <w:r w:rsidR="001D3EAA" w:rsidRPr="000026E5">
        <w:rPr>
          <w:rFonts w:eastAsia="Kozuka Gothic Pro EL" w:cs="Arial"/>
          <w:spacing w:val="1"/>
          <w:szCs w:val="20"/>
        </w:rPr>
        <w:t>e</w:t>
      </w:r>
      <w:r w:rsidR="001D3EAA" w:rsidRPr="000026E5">
        <w:rPr>
          <w:rFonts w:eastAsia="Kozuka Gothic Pro EL" w:cs="Arial"/>
          <w:szCs w:val="20"/>
        </w:rPr>
        <w:t>d</w:t>
      </w:r>
      <w:r w:rsidR="001D3EAA" w:rsidRPr="000026E5">
        <w:rPr>
          <w:rFonts w:eastAsia="Kozuka Gothic Pro EL" w:cs="Arial"/>
          <w:spacing w:val="29"/>
          <w:szCs w:val="20"/>
        </w:rPr>
        <w:t xml:space="preserve"> </w:t>
      </w:r>
      <w:r w:rsidR="001D3EAA" w:rsidRPr="000026E5">
        <w:rPr>
          <w:rFonts w:eastAsia="Kozuka Gothic Pro EL" w:cs="Arial"/>
          <w:szCs w:val="20"/>
        </w:rPr>
        <w:t>to</w:t>
      </w:r>
      <w:r w:rsidR="001D3EAA" w:rsidRPr="000026E5">
        <w:rPr>
          <w:rFonts w:eastAsia="Kozuka Gothic Pro EL" w:cs="Arial"/>
          <w:spacing w:val="7"/>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in</w:t>
      </w:r>
      <w:r w:rsidR="001D3EAA" w:rsidRPr="000026E5">
        <w:rPr>
          <w:rFonts w:eastAsia="Kozuka Gothic Pro EL" w:cs="Arial"/>
          <w:spacing w:val="7"/>
          <w:szCs w:val="20"/>
        </w:rPr>
        <w:t xml:space="preserve"> </w:t>
      </w:r>
      <w:r w:rsidR="001D3EAA" w:rsidRPr="000026E5">
        <w:rPr>
          <w:rFonts w:eastAsia="Kozuka Gothic Pro EL" w:cs="Arial"/>
          <w:szCs w:val="20"/>
        </w:rPr>
        <w:t>"go</w:t>
      </w:r>
      <w:r w:rsidR="001D3EAA" w:rsidRPr="000026E5">
        <w:rPr>
          <w:rFonts w:eastAsia="Kozuka Gothic Pro EL" w:cs="Arial"/>
          <w:spacing w:val="1"/>
          <w:szCs w:val="20"/>
        </w:rPr>
        <w:t>o</w:t>
      </w:r>
      <w:r w:rsidR="001D3EAA" w:rsidRPr="000026E5">
        <w:rPr>
          <w:rFonts w:eastAsia="Kozuka Gothic Pro EL" w:cs="Arial"/>
          <w:szCs w:val="20"/>
        </w:rPr>
        <w:t>d</w:t>
      </w:r>
      <w:r w:rsidR="001D3EAA" w:rsidRPr="000026E5">
        <w:rPr>
          <w:rFonts w:eastAsia="Kozuka Gothic Pro EL" w:cs="Arial"/>
          <w:spacing w:val="16"/>
          <w:szCs w:val="20"/>
        </w:rPr>
        <w:t xml:space="preserve"> </w:t>
      </w:r>
      <w:r w:rsidR="001D3EAA" w:rsidRPr="000026E5">
        <w:rPr>
          <w:rFonts w:eastAsia="Kozuka Gothic Pro EL" w:cs="Arial"/>
          <w:szCs w:val="20"/>
        </w:rPr>
        <w:t>stand</w:t>
      </w:r>
      <w:r w:rsidR="001D3EAA" w:rsidRPr="000026E5">
        <w:rPr>
          <w:rFonts w:eastAsia="Kozuka Gothic Pro EL" w:cs="Arial"/>
          <w:spacing w:val="1"/>
          <w:szCs w:val="20"/>
        </w:rPr>
        <w:t>i</w:t>
      </w:r>
      <w:r w:rsidR="001D3EAA" w:rsidRPr="000026E5">
        <w:rPr>
          <w:rFonts w:eastAsia="Kozuka Gothic Pro EL" w:cs="Arial"/>
          <w:szCs w:val="20"/>
        </w:rPr>
        <w:t>ng"</w:t>
      </w:r>
      <w:r w:rsidR="001D3EAA" w:rsidRPr="000026E5">
        <w:rPr>
          <w:rFonts w:eastAsia="Kozuka Gothic Pro EL" w:cs="Arial"/>
          <w:spacing w:val="25"/>
          <w:szCs w:val="20"/>
        </w:rPr>
        <w:t xml:space="preserve"> </w:t>
      </w:r>
      <w:r w:rsidR="001D3EAA" w:rsidRPr="000026E5">
        <w:rPr>
          <w:rFonts w:eastAsia="Kozuka Gothic Pro EL" w:cs="Arial"/>
          <w:spacing w:val="1"/>
          <w:szCs w:val="20"/>
        </w:rPr>
        <w:t>u</w:t>
      </w:r>
      <w:r w:rsidR="001D3EAA" w:rsidRPr="000026E5">
        <w:rPr>
          <w:rFonts w:eastAsia="Kozuka Gothic Pro EL" w:cs="Arial"/>
          <w:szCs w:val="20"/>
        </w:rPr>
        <w:t>pon</w:t>
      </w:r>
      <w:r w:rsidR="001D3EAA" w:rsidRPr="000026E5">
        <w:rPr>
          <w:rFonts w:eastAsia="Kozuka Gothic Pro EL" w:cs="Arial"/>
          <w:spacing w:val="14"/>
          <w:szCs w:val="20"/>
        </w:rPr>
        <w:t xml:space="preserve"> </w:t>
      </w:r>
      <w:r w:rsidR="001D3EAA" w:rsidRPr="000026E5">
        <w:rPr>
          <w:rFonts w:eastAsia="Kozuka Gothic Pro EL" w:cs="Arial"/>
          <w:szCs w:val="20"/>
        </w:rPr>
        <w:t>pa</w:t>
      </w:r>
      <w:r w:rsidR="001D3EAA" w:rsidRPr="000026E5">
        <w:rPr>
          <w:rFonts w:eastAsia="Kozuka Gothic Pro EL" w:cs="Arial"/>
          <w:spacing w:val="1"/>
          <w:szCs w:val="20"/>
        </w:rPr>
        <w:t>y</w:t>
      </w:r>
      <w:r w:rsidR="001D3EAA" w:rsidRPr="000026E5">
        <w:rPr>
          <w:rFonts w:eastAsia="Kozuka Gothic Pro EL" w:cs="Arial"/>
          <w:szCs w:val="20"/>
        </w:rPr>
        <w:t>ment</w:t>
      </w:r>
      <w:r w:rsidR="001D3EAA" w:rsidRPr="000026E5">
        <w:rPr>
          <w:rFonts w:eastAsia="Kozuka Gothic Pro EL" w:cs="Arial"/>
          <w:spacing w:val="23"/>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an</w:t>
      </w:r>
      <w:r w:rsidR="001D3EAA" w:rsidRPr="000026E5">
        <w:rPr>
          <w:rFonts w:eastAsia="Kozuka Gothic Pro EL" w:cs="Arial"/>
          <w:spacing w:val="1"/>
          <w:szCs w:val="20"/>
        </w:rPr>
        <w:t>n</w:t>
      </w:r>
      <w:r w:rsidR="001D3EAA" w:rsidRPr="000026E5">
        <w:rPr>
          <w:rFonts w:eastAsia="Kozuka Gothic Pro EL" w:cs="Arial"/>
          <w:szCs w:val="20"/>
        </w:rPr>
        <w:t>ual</w:t>
      </w:r>
      <w:r w:rsidR="001D3EAA" w:rsidRPr="000026E5">
        <w:rPr>
          <w:rFonts w:eastAsia="Kozuka Gothic Pro EL" w:cs="Arial"/>
          <w:spacing w:val="19"/>
          <w:szCs w:val="20"/>
        </w:rPr>
        <w:t xml:space="preserve"> </w:t>
      </w:r>
      <w:r w:rsidR="001D3EAA" w:rsidRPr="000026E5">
        <w:rPr>
          <w:rFonts w:eastAsia="Kozuka Gothic Pro EL" w:cs="Arial"/>
          <w:w w:val="104"/>
          <w:szCs w:val="20"/>
        </w:rPr>
        <w:t>du</w:t>
      </w:r>
      <w:r w:rsidR="001D3EAA" w:rsidRPr="000026E5">
        <w:rPr>
          <w:rFonts w:eastAsia="Kozuka Gothic Pro EL" w:cs="Arial"/>
          <w:spacing w:val="1"/>
          <w:w w:val="104"/>
          <w:szCs w:val="20"/>
        </w:rPr>
        <w:t>e</w:t>
      </w:r>
      <w:r w:rsidR="001D3EAA" w:rsidRPr="000026E5">
        <w:rPr>
          <w:rFonts w:eastAsia="Kozuka Gothic Pro EL" w:cs="Arial"/>
          <w:w w:val="104"/>
          <w:szCs w:val="20"/>
        </w:rPr>
        <w:t>s.</w:t>
      </w:r>
    </w:p>
    <w:p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8C44EF" w:rsidP="009019C1">
      <w:pPr>
        <w:suppressLineNumbers/>
        <w:suppressAutoHyphens/>
        <w:autoSpaceDE w:val="0"/>
        <w:autoSpaceDN w:val="0"/>
        <w:adjustRightInd w:val="0"/>
        <w:spacing w:after="0" w:line="312" w:lineRule="auto"/>
        <w:ind w:right="-50"/>
        <w:rPr>
          <w:rFonts w:eastAsia="Kozuka Gothic Pro EL" w:cs="Arial"/>
          <w:w w:val="104"/>
          <w:szCs w:val="20"/>
        </w:rPr>
      </w:pPr>
      <w:r>
        <w:rPr>
          <w:rStyle w:val="Heading2Char"/>
        </w:rPr>
        <w:t>Section 6, Annual Meetings</w:t>
      </w:r>
      <w:r w:rsidR="001D3EAA" w:rsidRPr="000026E5">
        <w:rPr>
          <w:rFonts w:eastAsia="Kozuka Gothic Pro EL" w:cs="Arial"/>
          <w:spacing w:val="-8"/>
          <w:w w:val="112"/>
          <w:szCs w:val="20"/>
        </w:rPr>
        <w:t xml:space="preserve"> </w:t>
      </w:r>
      <w:proofErr w:type="gramStart"/>
      <w:r w:rsidR="001D3EAA" w:rsidRPr="000026E5">
        <w:rPr>
          <w:rFonts w:eastAsia="Kozuka Gothic Pro EL" w:cs="Arial"/>
          <w:szCs w:val="20"/>
        </w:rPr>
        <w:t>The</w:t>
      </w:r>
      <w:proofErr w:type="gramEnd"/>
      <w:r w:rsidR="001D3EAA" w:rsidRPr="000026E5">
        <w:rPr>
          <w:rFonts w:eastAsia="Kozuka Gothic Pro EL" w:cs="Arial"/>
          <w:spacing w:val="13"/>
          <w:szCs w:val="20"/>
        </w:rPr>
        <w:t xml:space="preserve"> </w:t>
      </w:r>
      <w:r w:rsidR="001D3EAA" w:rsidRPr="000026E5">
        <w:rPr>
          <w:rFonts w:eastAsia="Kozuka Gothic Pro EL" w:cs="Arial"/>
          <w:szCs w:val="20"/>
        </w:rPr>
        <w:t>Ann</w:t>
      </w:r>
      <w:r w:rsidR="001D3EAA" w:rsidRPr="000026E5">
        <w:rPr>
          <w:rFonts w:eastAsia="Kozuka Gothic Pro EL" w:cs="Arial"/>
          <w:spacing w:val="1"/>
          <w:szCs w:val="20"/>
        </w:rPr>
        <w:t>u</w:t>
      </w:r>
      <w:r w:rsidR="001D3EAA" w:rsidRPr="000026E5">
        <w:rPr>
          <w:rFonts w:eastAsia="Kozuka Gothic Pro EL" w:cs="Arial"/>
          <w:szCs w:val="20"/>
        </w:rPr>
        <w:t>al</w:t>
      </w:r>
      <w:r w:rsidR="001D3EAA" w:rsidRPr="000026E5">
        <w:rPr>
          <w:rFonts w:eastAsia="Kozuka Gothic Pro EL" w:cs="Arial"/>
          <w:spacing w:val="19"/>
          <w:szCs w:val="20"/>
        </w:rPr>
        <w:t xml:space="preserve"> </w:t>
      </w:r>
      <w:r w:rsidR="001D3EAA" w:rsidRPr="000026E5">
        <w:rPr>
          <w:rFonts w:eastAsia="Kozuka Gothic Pro EL" w:cs="Arial"/>
          <w:szCs w:val="20"/>
        </w:rPr>
        <w:t>meet</w:t>
      </w:r>
      <w:r w:rsidR="001D3EAA" w:rsidRPr="000026E5">
        <w:rPr>
          <w:rFonts w:eastAsia="Kozuka Gothic Pro EL" w:cs="Arial"/>
          <w:spacing w:val="1"/>
          <w:szCs w:val="20"/>
        </w:rPr>
        <w:t>i</w:t>
      </w:r>
      <w:r w:rsidR="001D3EAA" w:rsidRPr="000026E5">
        <w:rPr>
          <w:rFonts w:eastAsia="Kozuka Gothic Pro EL" w:cs="Arial"/>
          <w:szCs w:val="20"/>
        </w:rPr>
        <w:t>ng</w:t>
      </w:r>
      <w:r w:rsidR="001D3EAA" w:rsidRPr="000026E5">
        <w:rPr>
          <w:rFonts w:eastAsia="Kozuka Gothic Pro EL" w:cs="Arial"/>
          <w:spacing w:val="22"/>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1"/>
          <w:szCs w:val="20"/>
        </w:rPr>
        <w:t xml:space="preserve"> </w:t>
      </w:r>
      <w:r w:rsidR="001D3EAA" w:rsidRPr="000026E5">
        <w:rPr>
          <w:rFonts w:eastAsia="Kozuka Gothic Pro EL" w:cs="Arial"/>
          <w:szCs w:val="20"/>
        </w:rPr>
        <w:t>membership</w:t>
      </w:r>
      <w:r w:rsidR="001D3EAA" w:rsidRPr="000026E5">
        <w:rPr>
          <w:rFonts w:eastAsia="Kozuka Gothic Pro EL" w:cs="Arial"/>
          <w:spacing w:val="34"/>
          <w:szCs w:val="20"/>
        </w:rPr>
        <w:t xml:space="preserve"> </w:t>
      </w:r>
      <w:r w:rsidR="001D3EAA" w:rsidRPr="000026E5">
        <w:rPr>
          <w:rFonts w:eastAsia="Kozuka Gothic Pro EL" w:cs="Arial"/>
          <w:szCs w:val="20"/>
        </w:rPr>
        <w:t>shall</w:t>
      </w:r>
      <w:r w:rsidR="001D3EAA" w:rsidRPr="000026E5">
        <w:rPr>
          <w:rFonts w:eastAsia="Kozuka Gothic Pro EL" w:cs="Arial"/>
          <w:spacing w:val="14"/>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held</w:t>
      </w:r>
      <w:r w:rsidR="001D3EAA" w:rsidRPr="000026E5">
        <w:rPr>
          <w:rFonts w:eastAsia="Kozuka Gothic Pro EL" w:cs="Arial"/>
          <w:spacing w:val="14"/>
          <w:szCs w:val="20"/>
        </w:rPr>
        <w:t xml:space="preserve"> </w:t>
      </w:r>
      <w:r w:rsidR="001D3EAA" w:rsidRPr="000026E5">
        <w:rPr>
          <w:rFonts w:eastAsia="Kozuka Gothic Pro EL" w:cs="Arial"/>
          <w:szCs w:val="20"/>
        </w:rPr>
        <w:t>in</w:t>
      </w:r>
      <w:r w:rsidR="001D3EAA" w:rsidRPr="000026E5">
        <w:rPr>
          <w:rFonts w:eastAsia="Kozuka Gothic Pro EL" w:cs="Arial"/>
          <w:spacing w:val="6"/>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9019C1" w:rsidRPr="000026E5">
        <w:rPr>
          <w:rFonts w:eastAsia="Kozuka Gothic Pro EL" w:cs="Arial"/>
          <w:szCs w:val="20"/>
        </w:rPr>
        <w:t>spring</w:t>
      </w:r>
      <w:r w:rsidR="001D3EAA" w:rsidRPr="000026E5">
        <w:rPr>
          <w:rFonts w:eastAsia="Kozuka Gothic Pro EL" w:cs="Arial"/>
          <w:szCs w:val="20"/>
        </w:rPr>
        <w:t>.</w:t>
      </w:r>
      <w:r w:rsidR="001D3EAA" w:rsidRPr="000026E5">
        <w:rPr>
          <w:rFonts w:eastAsia="Kozuka Gothic Pro EL" w:cs="Arial"/>
          <w:spacing w:val="7"/>
          <w:szCs w:val="20"/>
        </w:rPr>
        <w:t xml:space="preserve"> </w:t>
      </w:r>
      <w:r w:rsidR="001D3EAA" w:rsidRPr="000026E5">
        <w:rPr>
          <w:rFonts w:eastAsia="Kozuka Gothic Pro EL" w:cs="Arial"/>
          <w:szCs w:val="20"/>
        </w:rPr>
        <w:t>It</w:t>
      </w:r>
      <w:r w:rsidR="001D3EAA" w:rsidRPr="000026E5">
        <w:rPr>
          <w:rFonts w:eastAsia="Kozuka Gothic Pro EL" w:cs="Arial"/>
          <w:spacing w:val="5"/>
          <w:szCs w:val="20"/>
        </w:rPr>
        <w:t xml:space="preserve"> </w:t>
      </w:r>
      <w:r w:rsidR="001D3EAA" w:rsidRPr="000026E5">
        <w:rPr>
          <w:rFonts w:eastAsia="Kozuka Gothic Pro EL" w:cs="Arial"/>
          <w:szCs w:val="20"/>
        </w:rPr>
        <w:t>sha</w:t>
      </w:r>
      <w:r w:rsidR="001D3EAA" w:rsidRPr="000026E5">
        <w:rPr>
          <w:rFonts w:eastAsia="Kozuka Gothic Pro EL" w:cs="Arial"/>
          <w:spacing w:val="1"/>
          <w:szCs w:val="20"/>
        </w:rPr>
        <w:t>l</w:t>
      </w:r>
      <w:r w:rsidR="001D3EAA" w:rsidRPr="000026E5">
        <w:rPr>
          <w:rFonts w:eastAsia="Kozuka Gothic Pro EL" w:cs="Arial"/>
          <w:szCs w:val="20"/>
        </w:rPr>
        <w:t>l</w:t>
      </w:r>
      <w:r w:rsidR="001D3EAA" w:rsidRPr="000026E5">
        <w:rPr>
          <w:rFonts w:eastAsia="Kozuka Gothic Pro EL" w:cs="Arial"/>
          <w:spacing w:val="13"/>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he</w:t>
      </w:r>
      <w:r w:rsidR="001D3EAA" w:rsidRPr="000026E5">
        <w:rPr>
          <w:rFonts w:eastAsia="Kozuka Gothic Pro EL" w:cs="Arial"/>
          <w:spacing w:val="1"/>
          <w:szCs w:val="20"/>
        </w:rPr>
        <w:t>l</w:t>
      </w:r>
      <w:r w:rsidR="001D3EAA" w:rsidRPr="000026E5">
        <w:rPr>
          <w:rFonts w:eastAsia="Kozuka Gothic Pro EL" w:cs="Arial"/>
          <w:szCs w:val="20"/>
        </w:rPr>
        <w:t>d</w:t>
      </w:r>
      <w:r w:rsidR="001D3EAA" w:rsidRPr="000026E5">
        <w:rPr>
          <w:rFonts w:eastAsia="Kozuka Gothic Pro EL" w:cs="Arial"/>
          <w:spacing w:val="13"/>
          <w:szCs w:val="20"/>
        </w:rPr>
        <w:t xml:space="preserve"> </w:t>
      </w:r>
      <w:r w:rsidR="001D3EAA" w:rsidRPr="000026E5">
        <w:rPr>
          <w:rFonts w:eastAsia="Kozuka Gothic Pro EL" w:cs="Arial"/>
          <w:szCs w:val="20"/>
        </w:rPr>
        <w:t>to</w:t>
      </w:r>
      <w:r w:rsidR="001D3EAA" w:rsidRPr="000026E5">
        <w:rPr>
          <w:rFonts w:eastAsia="Kozuka Gothic Pro EL" w:cs="Arial"/>
          <w:spacing w:val="7"/>
          <w:szCs w:val="20"/>
        </w:rPr>
        <w:t xml:space="preserve"> </w:t>
      </w:r>
      <w:r w:rsidR="001D3EAA" w:rsidRPr="000026E5">
        <w:rPr>
          <w:rFonts w:eastAsia="Kozuka Gothic Pro EL" w:cs="Arial"/>
          <w:szCs w:val="20"/>
        </w:rPr>
        <w:t>offi</w:t>
      </w:r>
      <w:r w:rsidR="001D3EAA" w:rsidRPr="000026E5">
        <w:rPr>
          <w:rFonts w:eastAsia="Kozuka Gothic Pro EL" w:cs="Arial"/>
          <w:spacing w:val="1"/>
          <w:szCs w:val="20"/>
        </w:rPr>
        <w:t>c</w:t>
      </w:r>
      <w:r w:rsidR="001D3EAA" w:rsidRPr="000026E5">
        <w:rPr>
          <w:rFonts w:eastAsia="Kozuka Gothic Pro EL" w:cs="Arial"/>
          <w:szCs w:val="20"/>
        </w:rPr>
        <w:t>ial</w:t>
      </w:r>
      <w:r w:rsidR="001D3EAA" w:rsidRPr="000026E5">
        <w:rPr>
          <w:rFonts w:eastAsia="Kozuka Gothic Pro EL" w:cs="Arial"/>
          <w:spacing w:val="1"/>
          <w:szCs w:val="20"/>
        </w:rPr>
        <w:t>l</w:t>
      </w:r>
      <w:r w:rsidR="001D3EAA" w:rsidRPr="000026E5">
        <w:rPr>
          <w:rFonts w:eastAsia="Kozuka Gothic Pro EL" w:cs="Arial"/>
          <w:szCs w:val="20"/>
        </w:rPr>
        <w:t>y</w:t>
      </w:r>
      <w:r w:rsidR="001D3EAA" w:rsidRPr="000026E5">
        <w:rPr>
          <w:rFonts w:eastAsia="Kozuka Gothic Pro EL" w:cs="Arial"/>
          <w:spacing w:val="22"/>
          <w:szCs w:val="20"/>
        </w:rPr>
        <w:t xml:space="preserve"> </w:t>
      </w:r>
      <w:r w:rsidR="001D3EAA" w:rsidRPr="000026E5">
        <w:rPr>
          <w:rFonts w:eastAsia="Kozuka Gothic Pro EL" w:cs="Arial"/>
          <w:szCs w:val="20"/>
        </w:rPr>
        <w:t>notify</w:t>
      </w:r>
      <w:r w:rsidR="001D3EAA" w:rsidRPr="000026E5">
        <w:rPr>
          <w:rFonts w:eastAsia="Kozuka Gothic Pro EL" w:cs="Arial"/>
          <w:spacing w:val="16"/>
          <w:szCs w:val="20"/>
        </w:rPr>
        <w:t xml:space="preserve"> </w:t>
      </w:r>
      <w:r w:rsidR="001D3EAA" w:rsidRPr="000026E5">
        <w:rPr>
          <w:rFonts w:eastAsia="Kozuka Gothic Pro EL" w:cs="Arial"/>
          <w:w w:val="104"/>
          <w:szCs w:val="20"/>
        </w:rPr>
        <w:t xml:space="preserve">the </w:t>
      </w:r>
      <w:r w:rsidR="001D3EAA" w:rsidRPr="000026E5">
        <w:rPr>
          <w:rFonts w:eastAsia="Kozuka Gothic Pro EL" w:cs="Arial"/>
          <w:szCs w:val="20"/>
        </w:rPr>
        <w:t>membersh</w:t>
      </w:r>
      <w:r w:rsidR="001D3EAA" w:rsidRPr="000026E5">
        <w:rPr>
          <w:rFonts w:eastAsia="Kozuka Gothic Pro EL" w:cs="Arial"/>
          <w:spacing w:val="1"/>
          <w:szCs w:val="20"/>
        </w:rPr>
        <w:t>i</w:t>
      </w:r>
      <w:r w:rsidR="001D3EAA" w:rsidRPr="000026E5">
        <w:rPr>
          <w:rFonts w:eastAsia="Kozuka Gothic Pro EL" w:cs="Arial"/>
          <w:szCs w:val="20"/>
        </w:rPr>
        <w:t>p</w:t>
      </w:r>
      <w:r w:rsidR="001D3EAA" w:rsidRPr="000026E5">
        <w:rPr>
          <w:rFonts w:eastAsia="Kozuka Gothic Pro EL" w:cs="Arial"/>
          <w:spacing w:val="33"/>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pacing w:val="1"/>
          <w:szCs w:val="20"/>
        </w:rPr>
        <w:t>e</w:t>
      </w:r>
      <w:r w:rsidR="001D3EAA" w:rsidRPr="000026E5">
        <w:rPr>
          <w:rFonts w:eastAsia="Kozuka Gothic Pro EL" w:cs="Arial"/>
          <w:szCs w:val="20"/>
        </w:rPr>
        <w:t>lecti</w:t>
      </w:r>
      <w:r w:rsidR="001D3EAA" w:rsidRPr="000026E5">
        <w:rPr>
          <w:rFonts w:eastAsia="Kozuka Gothic Pro EL" w:cs="Arial"/>
          <w:spacing w:val="1"/>
          <w:szCs w:val="20"/>
        </w:rPr>
        <w:t>o</w:t>
      </w:r>
      <w:r w:rsidR="001D3EAA" w:rsidRPr="000026E5">
        <w:rPr>
          <w:rFonts w:eastAsia="Kozuka Gothic Pro EL" w:cs="Arial"/>
          <w:szCs w:val="20"/>
        </w:rPr>
        <w:t>n</w:t>
      </w:r>
      <w:r w:rsidR="001D3EAA" w:rsidRPr="000026E5">
        <w:rPr>
          <w:rFonts w:eastAsia="Kozuka Gothic Pro EL" w:cs="Arial"/>
          <w:spacing w:val="21"/>
          <w:szCs w:val="20"/>
        </w:rPr>
        <w:t xml:space="preserve"> </w:t>
      </w:r>
      <w:r w:rsidR="001D3EAA" w:rsidRPr="000026E5">
        <w:rPr>
          <w:rFonts w:eastAsia="Kozuka Gothic Pro EL" w:cs="Arial"/>
          <w:szCs w:val="20"/>
        </w:rPr>
        <w:t>results</w:t>
      </w:r>
      <w:r w:rsidR="001D3EAA" w:rsidRPr="000026E5">
        <w:rPr>
          <w:rFonts w:eastAsia="Kozuka Gothic Pro EL" w:cs="Arial"/>
          <w:spacing w:val="19"/>
          <w:szCs w:val="20"/>
        </w:rPr>
        <w:t xml:space="preserve"> </w:t>
      </w:r>
      <w:r w:rsidR="001D3EAA" w:rsidRPr="000026E5">
        <w:rPr>
          <w:rFonts w:eastAsia="Kozuka Gothic Pro EL" w:cs="Arial"/>
          <w:szCs w:val="20"/>
        </w:rPr>
        <w:t>for</w:t>
      </w:r>
      <w:r w:rsidR="001D3EAA" w:rsidRPr="000026E5">
        <w:rPr>
          <w:rFonts w:eastAsia="Kozuka Gothic Pro EL" w:cs="Arial"/>
          <w:spacing w:val="9"/>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Board</w:t>
      </w:r>
      <w:r w:rsidR="001D3EAA" w:rsidRPr="000026E5">
        <w:rPr>
          <w:rFonts w:eastAsia="Kozuka Gothic Pro EL" w:cs="Arial"/>
          <w:spacing w:val="17"/>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pacing w:val="1"/>
          <w:szCs w:val="20"/>
        </w:rPr>
        <w:t>D</w:t>
      </w:r>
      <w:r w:rsidR="001D3EAA" w:rsidRPr="000026E5">
        <w:rPr>
          <w:rFonts w:eastAsia="Kozuka Gothic Pro EL" w:cs="Arial"/>
          <w:szCs w:val="20"/>
        </w:rPr>
        <w:t>irectors</w:t>
      </w:r>
      <w:r w:rsidR="001D3EAA" w:rsidRPr="000026E5">
        <w:rPr>
          <w:rFonts w:eastAsia="Kozuka Gothic Pro EL" w:cs="Arial"/>
          <w:spacing w:val="24"/>
          <w:szCs w:val="20"/>
        </w:rPr>
        <w:t xml:space="preserve"> </w:t>
      </w:r>
      <w:r w:rsidR="001D3EAA" w:rsidRPr="000026E5">
        <w:rPr>
          <w:rFonts w:eastAsia="Kozuka Gothic Pro EL" w:cs="Arial"/>
          <w:spacing w:val="1"/>
          <w:szCs w:val="20"/>
        </w:rPr>
        <w:t>a</w:t>
      </w:r>
      <w:r w:rsidR="001D3EAA" w:rsidRPr="000026E5">
        <w:rPr>
          <w:rFonts w:eastAsia="Kozuka Gothic Pro EL" w:cs="Arial"/>
          <w:szCs w:val="20"/>
        </w:rPr>
        <w:t>nd</w:t>
      </w:r>
      <w:r w:rsidR="001D3EAA" w:rsidRPr="000026E5">
        <w:rPr>
          <w:rFonts w:eastAsia="Kozuka Gothic Pro EL" w:cs="Arial"/>
          <w:spacing w:val="11"/>
          <w:szCs w:val="20"/>
        </w:rPr>
        <w:t xml:space="preserve"> </w:t>
      </w:r>
      <w:r w:rsidR="001D3EAA" w:rsidRPr="000026E5">
        <w:rPr>
          <w:rFonts w:eastAsia="Kozuka Gothic Pro EL" w:cs="Arial"/>
          <w:szCs w:val="20"/>
        </w:rPr>
        <w:t>for</w:t>
      </w:r>
      <w:r w:rsidR="001D3EAA" w:rsidRPr="000026E5">
        <w:rPr>
          <w:rFonts w:eastAsia="Kozuka Gothic Pro EL" w:cs="Arial"/>
          <w:spacing w:val="9"/>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tran</w:t>
      </w:r>
      <w:r w:rsidR="001D3EAA" w:rsidRPr="000026E5">
        <w:rPr>
          <w:rFonts w:eastAsia="Kozuka Gothic Pro EL" w:cs="Arial"/>
          <w:spacing w:val="1"/>
          <w:szCs w:val="20"/>
        </w:rPr>
        <w:t>s</w:t>
      </w:r>
      <w:r w:rsidR="001D3EAA" w:rsidRPr="000026E5">
        <w:rPr>
          <w:rFonts w:eastAsia="Kozuka Gothic Pro EL" w:cs="Arial"/>
          <w:szCs w:val="20"/>
        </w:rPr>
        <w:t>action</w:t>
      </w:r>
      <w:r w:rsidR="001D3EAA" w:rsidRPr="000026E5">
        <w:rPr>
          <w:rFonts w:eastAsia="Kozuka Gothic Pro EL" w:cs="Arial"/>
          <w:spacing w:val="30"/>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su</w:t>
      </w:r>
      <w:r w:rsidR="001D3EAA" w:rsidRPr="000026E5">
        <w:rPr>
          <w:rFonts w:eastAsia="Kozuka Gothic Pro EL" w:cs="Arial"/>
          <w:spacing w:val="1"/>
          <w:szCs w:val="20"/>
        </w:rPr>
        <w:t>c</w:t>
      </w:r>
      <w:r w:rsidR="001D3EAA" w:rsidRPr="000026E5">
        <w:rPr>
          <w:rFonts w:eastAsia="Kozuka Gothic Pro EL" w:cs="Arial"/>
          <w:szCs w:val="20"/>
        </w:rPr>
        <w:t>h</w:t>
      </w:r>
      <w:r w:rsidR="001D3EAA" w:rsidRPr="000026E5">
        <w:rPr>
          <w:rFonts w:eastAsia="Kozuka Gothic Pro EL" w:cs="Arial"/>
          <w:spacing w:val="14"/>
          <w:szCs w:val="20"/>
        </w:rPr>
        <w:t xml:space="preserve"> </w:t>
      </w:r>
      <w:r w:rsidR="001D3EAA" w:rsidRPr="000026E5">
        <w:rPr>
          <w:rFonts w:eastAsia="Kozuka Gothic Pro EL" w:cs="Arial"/>
          <w:szCs w:val="20"/>
        </w:rPr>
        <w:t>other</w:t>
      </w:r>
      <w:r w:rsidR="001D3EAA" w:rsidRPr="000026E5">
        <w:rPr>
          <w:rFonts w:eastAsia="Kozuka Gothic Pro EL" w:cs="Arial"/>
          <w:spacing w:val="15"/>
          <w:szCs w:val="20"/>
        </w:rPr>
        <w:t xml:space="preserve"> </w:t>
      </w:r>
      <w:r w:rsidR="001D3EAA" w:rsidRPr="000026E5">
        <w:rPr>
          <w:rFonts w:eastAsia="Kozuka Gothic Pro EL" w:cs="Arial"/>
          <w:szCs w:val="20"/>
        </w:rPr>
        <w:t>bu</w:t>
      </w:r>
      <w:r w:rsidR="001D3EAA" w:rsidRPr="000026E5">
        <w:rPr>
          <w:rFonts w:eastAsia="Kozuka Gothic Pro EL" w:cs="Arial"/>
          <w:spacing w:val="1"/>
          <w:szCs w:val="20"/>
        </w:rPr>
        <w:t>s</w:t>
      </w:r>
      <w:r w:rsidR="001D3EAA" w:rsidRPr="000026E5">
        <w:rPr>
          <w:rFonts w:eastAsia="Kozuka Gothic Pro EL" w:cs="Arial"/>
          <w:szCs w:val="20"/>
        </w:rPr>
        <w:t>iness</w:t>
      </w:r>
      <w:r w:rsidR="001D3EAA" w:rsidRPr="000026E5">
        <w:rPr>
          <w:rFonts w:eastAsia="Kozuka Gothic Pro EL" w:cs="Arial"/>
          <w:spacing w:val="25"/>
          <w:szCs w:val="20"/>
        </w:rPr>
        <w:t xml:space="preserve"> </w:t>
      </w:r>
      <w:r w:rsidR="001D3EAA" w:rsidRPr="000026E5">
        <w:rPr>
          <w:rFonts w:eastAsia="Kozuka Gothic Pro EL" w:cs="Arial"/>
          <w:szCs w:val="20"/>
        </w:rPr>
        <w:t>as</w:t>
      </w:r>
      <w:r w:rsidR="001D3EAA" w:rsidRPr="000026E5">
        <w:rPr>
          <w:rFonts w:eastAsia="Kozuka Gothic Pro EL" w:cs="Arial"/>
          <w:spacing w:val="8"/>
          <w:szCs w:val="20"/>
        </w:rPr>
        <w:t xml:space="preserve"> </w:t>
      </w:r>
      <w:r w:rsidR="001D3EAA" w:rsidRPr="000026E5">
        <w:rPr>
          <w:rFonts w:eastAsia="Kozuka Gothic Pro EL" w:cs="Arial"/>
          <w:szCs w:val="20"/>
        </w:rPr>
        <w:t>may</w:t>
      </w:r>
      <w:r w:rsidR="001D3EAA" w:rsidRPr="000026E5">
        <w:rPr>
          <w:rFonts w:eastAsia="Kozuka Gothic Pro EL" w:cs="Arial"/>
          <w:spacing w:val="14"/>
          <w:szCs w:val="20"/>
        </w:rPr>
        <w:t xml:space="preserve"> </w:t>
      </w:r>
      <w:r w:rsidR="001D3EAA" w:rsidRPr="000026E5">
        <w:rPr>
          <w:rFonts w:eastAsia="Kozuka Gothic Pro EL" w:cs="Arial"/>
          <w:szCs w:val="20"/>
        </w:rPr>
        <w:t>come</w:t>
      </w:r>
      <w:r w:rsidR="001D3EAA" w:rsidRPr="000026E5">
        <w:rPr>
          <w:rFonts w:eastAsia="Kozuka Gothic Pro EL" w:cs="Arial"/>
          <w:spacing w:val="16"/>
          <w:szCs w:val="20"/>
        </w:rPr>
        <w:t xml:space="preserve"> </w:t>
      </w:r>
      <w:r w:rsidR="001D3EAA" w:rsidRPr="000026E5">
        <w:rPr>
          <w:rFonts w:eastAsia="Kozuka Gothic Pro EL" w:cs="Arial"/>
          <w:szCs w:val="20"/>
        </w:rPr>
        <w:t>be</w:t>
      </w:r>
      <w:r w:rsidR="001D3EAA" w:rsidRPr="000026E5">
        <w:rPr>
          <w:rFonts w:eastAsia="Kozuka Gothic Pro EL" w:cs="Arial"/>
          <w:spacing w:val="1"/>
          <w:szCs w:val="20"/>
        </w:rPr>
        <w:t>f</w:t>
      </w:r>
      <w:r w:rsidR="001D3EAA" w:rsidRPr="000026E5">
        <w:rPr>
          <w:rFonts w:eastAsia="Kozuka Gothic Pro EL" w:cs="Arial"/>
          <w:szCs w:val="20"/>
        </w:rPr>
        <w:t>o</w:t>
      </w:r>
      <w:r w:rsidR="001D3EAA" w:rsidRPr="000026E5">
        <w:rPr>
          <w:rFonts w:eastAsia="Kozuka Gothic Pro EL" w:cs="Arial"/>
          <w:spacing w:val="-1"/>
          <w:szCs w:val="20"/>
        </w:rPr>
        <w:t>r</w:t>
      </w:r>
      <w:r w:rsidR="001D3EAA" w:rsidRPr="000026E5">
        <w:rPr>
          <w:rFonts w:eastAsia="Kozuka Gothic Pro EL" w:cs="Arial"/>
          <w:szCs w:val="20"/>
        </w:rPr>
        <w:t>e</w:t>
      </w:r>
      <w:r w:rsidR="001D3EAA" w:rsidRPr="000026E5">
        <w:rPr>
          <w:rFonts w:eastAsia="Kozuka Gothic Pro EL" w:cs="Arial"/>
          <w:spacing w:val="20"/>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277BF7">
        <w:rPr>
          <w:rFonts w:eastAsia="Kozuka Gothic Pro EL" w:cs="Arial"/>
          <w:w w:val="104"/>
          <w:szCs w:val="20"/>
        </w:rPr>
        <w:t>members</w:t>
      </w:r>
      <w:r w:rsidR="001D3EAA" w:rsidRPr="000026E5">
        <w:rPr>
          <w:rFonts w:eastAsia="Kozuka Gothic Pro EL" w:cs="Arial"/>
          <w:w w:val="104"/>
          <w:szCs w:val="20"/>
        </w:rPr>
        <w:t>. S</w:t>
      </w:r>
      <w:r w:rsidR="001D3EAA" w:rsidRPr="000026E5">
        <w:rPr>
          <w:rFonts w:eastAsia="Kozuka Gothic Pro EL" w:cs="Arial"/>
          <w:spacing w:val="1"/>
          <w:w w:val="104"/>
          <w:szCs w:val="20"/>
        </w:rPr>
        <w:t>p</w:t>
      </w:r>
      <w:r w:rsidR="001D3EAA" w:rsidRPr="000026E5">
        <w:rPr>
          <w:rFonts w:eastAsia="Kozuka Gothic Pro EL" w:cs="Arial"/>
          <w:w w:val="104"/>
          <w:szCs w:val="20"/>
        </w:rPr>
        <w:t>ecific</w:t>
      </w:r>
      <w:r w:rsidR="001D3EAA" w:rsidRPr="000026E5">
        <w:rPr>
          <w:rFonts w:eastAsia="Kozuka Gothic Pro EL" w:cs="Arial"/>
          <w:spacing w:val="3"/>
          <w:szCs w:val="20"/>
        </w:rPr>
        <w:t xml:space="preserve"> </w:t>
      </w:r>
      <w:r w:rsidR="001D3EAA" w:rsidRPr="000026E5">
        <w:rPr>
          <w:rFonts w:eastAsia="Kozuka Gothic Pro EL" w:cs="Arial"/>
          <w:szCs w:val="20"/>
        </w:rPr>
        <w:t>dates</w:t>
      </w:r>
      <w:r w:rsidR="001D3EAA" w:rsidRPr="000026E5">
        <w:rPr>
          <w:rFonts w:eastAsia="Kozuka Gothic Pro EL" w:cs="Arial"/>
          <w:spacing w:val="17"/>
          <w:szCs w:val="20"/>
        </w:rPr>
        <w:t xml:space="preserve"> </w:t>
      </w:r>
      <w:r w:rsidR="001D3EAA" w:rsidRPr="000026E5">
        <w:rPr>
          <w:rFonts w:eastAsia="Kozuka Gothic Pro EL" w:cs="Arial"/>
          <w:szCs w:val="20"/>
        </w:rPr>
        <w:t>for</w:t>
      </w:r>
      <w:r w:rsidR="001D3EAA" w:rsidRPr="000026E5">
        <w:rPr>
          <w:rFonts w:eastAsia="Kozuka Gothic Pro EL" w:cs="Arial"/>
          <w:spacing w:val="9"/>
          <w:szCs w:val="20"/>
        </w:rPr>
        <w:t xml:space="preserve"> </w:t>
      </w:r>
      <w:r w:rsidR="001D3EAA" w:rsidRPr="000026E5">
        <w:rPr>
          <w:rFonts w:eastAsia="Kozuka Gothic Pro EL" w:cs="Arial"/>
          <w:szCs w:val="20"/>
        </w:rPr>
        <w:t>these</w:t>
      </w:r>
      <w:r w:rsidR="001D3EAA" w:rsidRPr="000026E5">
        <w:rPr>
          <w:rFonts w:eastAsia="Kozuka Gothic Pro EL" w:cs="Arial"/>
          <w:spacing w:val="16"/>
          <w:szCs w:val="20"/>
        </w:rPr>
        <w:t xml:space="preserve"> </w:t>
      </w:r>
      <w:r w:rsidR="001D3EAA" w:rsidRPr="000026E5">
        <w:rPr>
          <w:rFonts w:eastAsia="Kozuka Gothic Pro EL" w:cs="Arial"/>
          <w:szCs w:val="20"/>
        </w:rPr>
        <w:t>me</w:t>
      </w:r>
      <w:r w:rsidR="001D3EAA" w:rsidRPr="000026E5">
        <w:rPr>
          <w:rFonts w:eastAsia="Kozuka Gothic Pro EL" w:cs="Arial"/>
          <w:spacing w:val="1"/>
          <w:szCs w:val="20"/>
        </w:rPr>
        <w:t>e</w:t>
      </w:r>
      <w:r w:rsidR="001D3EAA" w:rsidRPr="000026E5">
        <w:rPr>
          <w:rFonts w:eastAsia="Kozuka Gothic Pro EL" w:cs="Arial"/>
          <w:szCs w:val="20"/>
        </w:rPr>
        <w:t>tings</w:t>
      </w:r>
      <w:r w:rsidR="001D3EAA" w:rsidRPr="000026E5">
        <w:rPr>
          <w:rFonts w:eastAsia="Kozuka Gothic Pro EL" w:cs="Arial"/>
          <w:spacing w:val="25"/>
          <w:szCs w:val="20"/>
        </w:rPr>
        <w:t xml:space="preserve"> </w:t>
      </w:r>
      <w:r w:rsidR="001D3EAA" w:rsidRPr="000026E5">
        <w:rPr>
          <w:rFonts w:eastAsia="Kozuka Gothic Pro EL" w:cs="Arial"/>
          <w:spacing w:val="1"/>
          <w:szCs w:val="20"/>
        </w:rPr>
        <w:t>s</w:t>
      </w:r>
      <w:r w:rsidR="001D3EAA" w:rsidRPr="000026E5">
        <w:rPr>
          <w:rFonts w:eastAsia="Kozuka Gothic Pro EL" w:cs="Arial"/>
          <w:szCs w:val="20"/>
        </w:rPr>
        <w:t>hall</w:t>
      </w:r>
      <w:r w:rsidR="001D3EAA" w:rsidRPr="000026E5">
        <w:rPr>
          <w:rFonts w:eastAsia="Kozuka Gothic Pro EL" w:cs="Arial"/>
          <w:spacing w:val="14"/>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set</w:t>
      </w:r>
      <w:r w:rsidR="001D3EAA" w:rsidRPr="000026E5">
        <w:rPr>
          <w:rFonts w:eastAsia="Kozuka Gothic Pro EL" w:cs="Arial"/>
          <w:spacing w:val="9"/>
          <w:szCs w:val="20"/>
        </w:rPr>
        <w:t xml:space="preserve"> </w:t>
      </w:r>
      <w:r w:rsidR="001D3EAA" w:rsidRPr="000026E5">
        <w:rPr>
          <w:rFonts w:eastAsia="Kozuka Gothic Pro EL" w:cs="Arial"/>
          <w:szCs w:val="20"/>
        </w:rPr>
        <w:t>by</w:t>
      </w:r>
      <w:r w:rsidR="001D3EAA" w:rsidRPr="000026E5">
        <w:rPr>
          <w:rFonts w:eastAsia="Kozuka Gothic Pro EL" w:cs="Arial"/>
          <w:spacing w:val="9"/>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Board</w:t>
      </w:r>
      <w:r w:rsidR="001D3EAA" w:rsidRPr="000026E5">
        <w:rPr>
          <w:rFonts w:eastAsia="Kozuka Gothic Pro EL" w:cs="Arial"/>
          <w:spacing w:val="17"/>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pacing w:val="1"/>
          <w:szCs w:val="20"/>
        </w:rPr>
        <w:t>D</w:t>
      </w:r>
      <w:r w:rsidR="001D3EAA" w:rsidRPr="000026E5">
        <w:rPr>
          <w:rFonts w:eastAsia="Kozuka Gothic Pro EL" w:cs="Arial"/>
          <w:szCs w:val="20"/>
        </w:rPr>
        <w:t>irectors.</w:t>
      </w:r>
      <w:r w:rsidR="001D3EAA" w:rsidRPr="000026E5">
        <w:rPr>
          <w:rFonts w:eastAsia="Kozuka Gothic Pro EL" w:cs="Arial"/>
          <w:spacing w:val="27"/>
          <w:szCs w:val="20"/>
        </w:rPr>
        <w:t xml:space="preserve"> </w:t>
      </w:r>
      <w:r w:rsidR="001D3EAA" w:rsidRPr="000026E5">
        <w:rPr>
          <w:rFonts w:eastAsia="Kozuka Gothic Pro EL" w:cs="Arial"/>
          <w:szCs w:val="20"/>
        </w:rPr>
        <w:t>Add</w:t>
      </w:r>
      <w:r w:rsidR="001D3EAA" w:rsidRPr="000026E5">
        <w:rPr>
          <w:rFonts w:eastAsia="Kozuka Gothic Pro EL" w:cs="Arial"/>
          <w:spacing w:val="1"/>
          <w:szCs w:val="20"/>
        </w:rPr>
        <w:t>i</w:t>
      </w:r>
      <w:r w:rsidR="001D3EAA" w:rsidRPr="000026E5">
        <w:rPr>
          <w:rFonts w:eastAsia="Kozuka Gothic Pro EL" w:cs="Arial"/>
          <w:szCs w:val="20"/>
        </w:rPr>
        <w:t>tional</w:t>
      </w:r>
      <w:r w:rsidR="001D3EAA" w:rsidRPr="000026E5">
        <w:rPr>
          <w:rFonts w:eastAsia="Kozuka Gothic Pro EL" w:cs="Arial"/>
          <w:spacing w:val="28"/>
          <w:szCs w:val="20"/>
        </w:rPr>
        <w:t xml:space="preserve"> </w:t>
      </w:r>
      <w:r w:rsidR="001D3EAA" w:rsidRPr="000026E5">
        <w:rPr>
          <w:rFonts w:eastAsia="Kozuka Gothic Pro EL" w:cs="Arial"/>
          <w:szCs w:val="20"/>
        </w:rPr>
        <w:t>meetings</w:t>
      </w:r>
      <w:r w:rsidR="001D3EAA" w:rsidRPr="000026E5">
        <w:rPr>
          <w:rFonts w:eastAsia="Kozuka Gothic Pro EL" w:cs="Arial"/>
          <w:spacing w:val="26"/>
          <w:szCs w:val="20"/>
        </w:rPr>
        <w:t xml:space="preserve"> </w:t>
      </w:r>
      <w:r w:rsidR="001D3EAA" w:rsidRPr="000026E5">
        <w:rPr>
          <w:rFonts w:eastAsia="Kozuka Gothic Pro EL" w:cs="Arial"/>
          <w:szCs w:val="20"/>
        </w:rPr>
        <w:t>may</w:t>
      </w:r>
      <w:r w:rsidR="001D3EAA" w:rsidRPr="000026E5">
        <w:rPr>
          <w:rFonts w:eastAsia="Kozuka Gothic Pro EL" w:cs="Arial"/>
          <w:spacing w:val="13"/>
          <w:szCs w:val="20"/>
        </w:rPr>
        <w:t xml:space="preserve"> </w:t>
      </w:r>
      <w:r w:rsidR="001D3EAA" w:rsidRPr="000026E5">
        <w:rPr>
          <w:rFonts w:eastAsia="Kozuka Gothic Pro EL" w:cs="Arial"/>
          <w:szCs w:val="20"/>
        </w:rPr>
        <w:t>be</w:t>
      </w:r>
      <w:r w:rsidR="001D3EAA" w:rsidRPr="000026E5">
        <w:rPr>
          <w:rFonts w:eastAsia="Kozuka Gothic Pro EL" w:cs="Arial"/>
          <w:spacing w:val="9"/>
          <w:szCs w:val="20"/>
        </w:rPr>
        <w:t xml:space="preserve"> </w:t>
      </w:r>
      <w:r w:rsidR="001D3EAA" w:rsidRPr="000026E5">
        <w:rPr>
          <w:rFonts w:eastAsia="Kozuka Gothic Pro EL" w:cs="Arial"/>
          <w:szCs w:val="20"/>
        </w:rPr>
        <w:t>call</w:t>
      </w:r>
      <w:r w:rsidR="001D3EAA" w:rsidRPr="000026E5">
        <w:rPr>
          <w:rFonts w:eastAsia="Kozuka Gothic Pro EL" w:cs="Arial"/>
          <w:spacing w:val="1"/>
          <w:szCs w:val="20"/>
        </w:rPr>
        <w:t>e</w:t>
      </w:r>
      <w:r w:rsidR="001D3EAA" w:rsidRPr="000026E5">
        <w:rPr>
          <w:rFonts w:eastAsia="Kozuka Gothic Pro EL" w:cs="Arial"/>
          <w:szCs w:val="20"/>
        </w:rPr>
        <w:t>d</w:t>
      </w:r>
      <w:r w:rsidR="001D3EAA" w:rsidRPr="000026E5">
        <w:rPr>
          <w:rFonts w:eastAsia="Kozuka Gothic Pro EL" w:cs="Arial"/>
          <w:spacing w:val="17"/>
          <w:szCs w:val="20"/>
        </w:rPr>
        <w:t xml:space="preserve"> </w:t>
      </w:r>
      <w:r w:rsidR="001D3EAA" w:rsidRPr="000026E5">
        <w:rPr>
          <w:rFonts w:eastAsia="Kozuka Gothic Pro EL" w:cs="Arial"/>
          <w:szCs w:val="20"/>
        </w:rPr>
        <w:t>at</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d</w:t>
      </w:r>
      <w:r w:rsidR="001D3EAA" w:rsidRPr="000026E5">
        <w:rPr>
          <w:rFonts w:eastAsia="Kozuka Gothic Pro EL" w:cs="Arial"/>
          <w:spacing w:val="1"/>
          <w:szCs w:val="20"/>
        </w:rPr>
        <w:t>i</w:t>
      </w:r>
      <w:r w:rsidR="001D3EAA" w:rsidRPr="000026E5">
        <w:rPr>
          <w:rFonts w:eastAsia="Kozuka Gothic Pro EL" w:cs="Arial"/>
          <w:spacing w:val="-1"/>
          <w:szCs w:val="20"/>
        </w:rPr>
        <w:t>r</w:t>
      </w:r>
      <w:r w:rsidR="001D3EAA" w:rsidRPr="000026E5">
        <w:rPr>
          <w:rFonts w:eastAsia="Kozuka Gothic Pro EL" w:cs="Arial"/>
          <w:spacing w:val="1"/>
          <w:szCs w:val="20"/>
        </w:rPr>
        <w:t>e</w:t>
      </w:r>
      <w:r w:rsidR="001D3EAA" w:rsidRPr="000026E5">
        <w:rPr>
          <w:rFonts w:eastAsia="Kozuka Gothic Pro EL" w:cs="Arial"/>
          <w:szCs w:val="20"/>
        </w:rPr>
        <w:t>ction</w:t>
      </w:r>
      <w:r w:rsidR="001D3EAA" w:rsidRPr="000026E5">
        <w:rPr>
          <w:rFonts w:eastAsia="Kozuka Gothic Pro EL" w:cs="Arial"/>
          <w:spacing w:val="23"/>
          <w:szCs w:val="20"/>
        </w:rPr>
        <w:t xml:space="preserve"> </w:t>
      </w:r>
      <w:r w:rsidR="001D3EAA" w:rsidRPr="000026E5">
        <w:rPr>
          <w:rFonts w:eastAsia="Kozuka Gothic Pro EL" w:cs="Arial"/>
          <w:spacing w:val="1"/>
          <w:szCs w:val="20"/>
        </w:rPr>
        <w:t>o</w:t>
      </w:r>
      <w:r w:rsidR="001D3EAA" w:rsidRPr="000026E5">
        <w:rPr>
          <w:rFonts w:eastAsia="Kozuka Gothic Pro EL" w:cs="Arial"/>
          <w:szCs w:val="20"/>
        </w:rPr>
        <w:t>f</w:t>
      </w:r>
      <w:r w:rsidR="001D3EAA" w:rsidRPr="000026E5">
        <w:rPr>
          <w:rFonts w:eastAsia="Kozuka Gothic Pro EL" w:cs="Arial"/>
          <w:spacing w:val="9"/>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Board</w:t>
      </w:r>
      <w:r w:rsidR="001D3EAA" w:rsidRPr="000026E5">
        <w:rPr>
          <w:rFonts w:eastAsia="Kozuka Gothic Pro EL" w:cs="Arial"/>
          <w:spacing w:val="17"/>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pacing w:val="1"/>
          <w:w w:val="104"/>
          <w:szCs w:val="20"/>
        </w:rPr>
        <w:t>D</w:t>
      </w:r>
      <w:r w:rsidR="001D3EAA" w:rsidRPr="000026E5">
        <w:rPr>
          <w:rFonts w:eastAsia="Kozuka Gothic Pro EL" w:cs="Arial"/>
          <w:w w:val="104"/>
          <w:szCs w:val="20"/>
        </w:rPr>
        <w:t xml:space="preserve">irectors </w:t>
      </w:r>
      <w:r w:rsidR="001D3EAA" w:rsidRPr="000026E5">
        <w:rPr>
          <w:rFonts w:eastAsia="Kozuka Gothic Pro EL" w:cs="Arial"/>
          <w:szCs w:val="20"/>
        </w:rPr>
        <w:t>upon</w:t>
      </w:r>
      <w:r w:rsidR="001D3EAA" w:rsidRPr="000026E5">
        <w:rPr>
          <w:rFonts w:eastAsia="Kozuka Gothic Pro EL" w:cs="Arial"/>
          <w:spacing w:val="14"/>
          <w:szCs w:val="20"/>
        </w:rPr>
        <w:t xml:space="preserve"> </w:t>
      </w:r>
      <w:r w:rsidR="001D3EAA" w:rsidRPr="000026E5">
        <w:rPr>
          <w:rFonts w:eastAsia="Kozuka Gothic Pro EL" w:cs="Arial"/>
          <w:szCs w:val="20"/>
        </w:rPr>
        <w:t>a</w:t>
      </w:r>
      <w:r w:rsidR="001D3EAA" w:rsidRPr="000026E5">
        <w:rPr>
          <w:rFonts w:eastAsia="Kozuka Gothic Pro EL" w:cs="Arial"/>
          <w:spacing w:val="1"/>
          <w:szCs w:val="20"/>
        </w:rPr>
        <w:t>p</w:t>
      </w:r>
      <w:r w:rsidR="001D3EAA" w:rsidRPr="000026E5">
        <w:rPr>
          <w:rFonts w:eastAsia="Kozuka Gothic Pro EL" w:cs="Arial"/>
          <w:szCs w:val="20"/>
        </w:rPr>
        <w:t>proval</w:t>
      </w:r>
      <w:r w:rsidR="001D3EAA" w:rsidRPr="000026E5">
        <w:rPr>
          <w:rFonts w:eastAsia="Kozuka Gothic Pro EL" w:cs="Arial"/>
          <w:spacing w:val="23"/>
          <w:szCs w:val="20"/>
        </w:rPr>
        <w:t xml:space="preserve"> </w:t>
      </w:r>
      <w:r w:rsidR="001D3EAA" w:rsidRPr="000026E5">
        <w:rPr>
          <w:rFonts w:eastAsia="Kozuka Gothic Pro EL" w:cs="Arial"/>
          <w:spacing w:val="1"/>
          <w:szCs w:val="20"/>
        </w:rPr>
        <w:t>b</w:t>
      </w:r>
      <w:r w:rsidR="001D3EAA" w:rsidRPr="000026E5">
        <w:rPr>
          <w:rFonts w:eastAsia="Kozuka Gothic Pro EL" w:cs="Arial"/>
          <w:szCs w:val="20"/>
        </w:rPr>
        <w:t>y</w:t>
      </w:r>
      <w:r w:rsidR="001D3EAA" w:rsidRPr="000026E5">
        <w:rPr>
          <w:rFonts w:eastAsia="Kozuka Gothic Pro EL" w:cs="Arial"/>
          <w:spacing w:val="8"/>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v</w:t>
      </w:r>
      <w:r w:rsidR="001D3EAA" w:rsidRPr="000026E5">
        <w:rPr>
          <w:rFonts w:eastAsia="Kozuka Gothic Pro EL" w:cs="Arial"/>
          <w:spacing w:val="1"/>
          <w:szCs w:val="20"/>
        </w:rPr>
        <w:t>o</w:t>
      </w:r>
      <w:r w:rsidR="001D3EAA" w:rsidRPr="000026E5">
        <w:rPr>
          <w:rFonts w:eastAsia="Kozuka Gothic Pro EL" w:cs="Arial"/>
          <w:szCs w:val="20"/>
        </w:rPr>
        <w:t>ting</w:t>
      </w:r>
      <w:r w:rsidR="001D3EAA" w:rsidRPr="000026E5">
        <w:rPr>
          <w:rFonts w:eastAsia="Kozuka Gothic Pro EL" w:cs="Arial"/>
          <w:spacing w:val="17"/>
          <w:szCs w:val="20"/>
        </w:rPr>
        <w:t xml:space="preserve"> </w:t>
      </w:r>
      <w:r w:rsidR="009019C1" w:rsidRPr="000026E5">
        <w:rPr>
          <w:rFonts w:eastAsia="Kozuka Gothic Pro EL" w:cs="Arial"/>
          <w:szCs w:val="20"/>
        </w:rPr>
        <w:t>repres</w:t>
      </w:r>
      <w:r w:rsidR="009019C1" w:rsidRPr="000026E5">
        <w:rPr>
          <w:rFonts w:eastAsia="Kozuka Gothic Pro EL" w:cs="Arial"/>
          <w:spacing w:val="1"/>
          <w:szCs w:val="20"/>
        </w:rPr>
        <w:t>e</w:t>
      </w:r>
      <w:r w:rsidR="009019C1" w:rsidRPr="000026E5">
        <w:rPr>
          <w:rFonts w:eastAsia="Kozuka Gothic Pro EL" w:cs="Arial"/>
          <w:szCs w:val="20"/>
        </w:rPr>
        <w:t>ntativ</w:t>
      </w:r>
      <w:r w:rsidR="009019C1" w:rsidRPr="000026E5">
        <w:rPr>
          <w:rFonts w:eastAsia="Kozuka Gothic Pro EL" w:cs="Arial"/>
          <w:spacing w:val="1"/>
          <w:szCs w:val="20"/>
        </w:rPr>
        <w:t>e</w:t>
      </w:r>
      <w:r w:rsidR="009019C1" w:rsidRPr="000026E5">
        <w:rPr>
          <w:rFonts w:eastAsia="Kozuka Gothic Pro EL" w:cs="Arial"/>
          <w:szCs w:val="20"/>
        </w:rPr>
        <w:t xml:space="preserve">s </w:t>
      </w:r>
      <w:r w:rsidR="009019C1" w:rsidRPr="000026E5">
        <w:rPr>
          <w:rFonts w:eastAsia="Kozuka Gothic Pro EL" w:cs="Arial"/>
          <w:spacing w:val="1"/>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w w:val="104"/>
          <w:szCs w:val="20"/>
        </w:rPr>
        <w:t>As</w:t>
      </w:r>
      <w:r w:rsidR="001D3EAA" w:rsidRPr="000026E5">
        <w:rPr>
          <w:rFonts w:eastAsia="Kozuka Gothic Pro EL" w:cs="Arial"/>
          <w:spacing w:val="1"/>
          <w:w w:val="104"/>
          <w:szCs w:val="20"/>
        </w:rPr>
        <w:t>s</w:t>
      </w:r>
      <w:r w:rsidR="001D3EAA" w:rsidRPr="000026E5">
        <w:rPr>
          <w:rFonts w:eastAsia="Kozuka Gothic Pro EL" w:cs="Arial"/>
          <w:w w:val="104"/>
          <w:szCs w:val="20"/>
        </w:rPr>
        <w:t>ocia</w:t>
      </w:r>
      <w:r w:rsidR="001D3EAA" w:rsidRPr="000026E5">
        <w:rPr>
          <w:rFonts w:eastAsia="Kozuka Gothic Pro EL" w:cs="Arial"/>
          <w:spacing w:val="1"/>
          <w:w w:val="104"/>
          <w:szCs w:val="20"/>
        </w:rPr>
        <w:t>t</w:t>
      </w:r>
      <w:r w:rsidR="001D3EAA" w:rsidRPr="000026E5">
        <w:rPr>
          <w:rFonts w:eastAsia="Kozuka Gothic Pro EL" w:cs="Arial"/>
          <w:w w:val="104"/>
          <w:szCs w:val="20"/>
        </w:rPr>
        <w:t>ion.</w:t>
      </w:r>
    </w:p>
    <w:p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8C44EF" w:rsidP="009019C1">
      <w:pPr>
        <w:suppressLineNumbers/>
        <w:suppressAutoHyphens/>
        <w:autoSpaceDE w:val="0"/>
        <w:autoSpaceDN w:val="0"/>
        <w:adjustRightInd w:val="0"/>
        <w:spacing w:after="0" w:line="312" w:lineRule="auto"/>
        <w:ind w:right="-50"/>
        <w:rPr>
          <w:rFonts w:eastAsia="Kozuka Gothic Pro EL" w:cs="Arial"/>
          <w:w w:val="104"/>
          <w:szCs w:val="20"/>
        </w:rPr>
      </w:pPr>
      <w:r>
        <w:rPr>
          <w:rStyle w:val="Heading2Char"/>
        </w:rPr>
        <w:t>Section 7, Special Meetings</w:t>
      </w:r>
      <w:r w:rsidR="001D3EAA" w:rsidRPr="000026E5">
        <w:rPr>
          <w:rFonts w:eastAsia="Kozuka Gothic Pro EL" w:cs="Arial"/>
          <w:spacing w:val="-1"/>
          <w:w w:val="111"/>
          <w:szCs w:val="20"/>
        </w:rPr>
        <w:t xml:space="preserve"> </w:t>
      </w:r>
      <w:r w:rsidR="001D3EAA" w:rsidRPr="000026E5">
        <w:rPr>
          <w:rFonts w:eastAsia="Kozuka Gothic Pro EL" w:cs="Arial"/>
          <w:szCs w:val="20"/>
        </w:rPr>
        <w:t>Spe</w:t>
      </w:r>
      <w:r w:rsidR="001D3EAA" w:rsidRPr="000026E5">
        <w:rPr>
          <w:rFonts w:eastAsia="Kozuka Gothic Pro EL" w:cs="Arial"/>
          <w:spacing w:val="1"/>
          <w:szCs w:val="20"/>
        </w:rPr>
        <w:t>c</w:t>
      </w:r>
      <w:r w:rsidR="001D3EAA" w:rsidRPr="000026E5">
        <w:rPr>
          <w:rFonts w:eastAsia="Kozuka Gothic Pro EL" w:cs="Arial"/>
          <w:szCs w:val="20"/>
        </w:rPr>
        <w:t>ial</w:t>
      </w:r>
      <w:r w:rsidR="001D3EAA" w:rsidRPr="000026E5">
        <w:rPr>
          <w:rFonts w:eastAsia="Kozuka Gothic Pro EL" w:cs="Arial"/>
          <w:spacing w:val="20"/>
          <w:szCs w:val="20"/>
        </w:rPr>
        <w:t xml:space="preserve"> </w:t>
      </w:r>
      <w:r w:rsidR="001D3EAA" w:rsidRPr="000026E5">
        <w:rPr>
          <w:rFonts w:eastAsia="Kozuka Gothic Pro EL" w:cs="Arial"/>
          <w:szCs w:val="20"/>
        </w:rPr>
        <w:t>me</w:t>
      </w:r>
      <w:r w:rsidR="001D3EAA" w:rsidRPr="000026E5">
        <w:rPr>
          <w:rFonts w:eastAsia="Kozuka Gothic Pro EL" w:cs="Arial"/>
          <w:spacing w:val="1"/>
          <w:szCs w:val="20"/>
        </w:rPr>
        <w:t>e</w:t>
      </w:r>
      <w:r w:rsidR="001D3EAA" w:rsidRPr="000026E5">
        <w:rPr>
          <w:rFonts w:eastAsia="Kozuka Gothic Pro EL" w:cs="Arial"/>
          <w:szCs w:val="20"/>
        </w:rPr>
        <w:t>tings</w:t>
      </w:r>
      <w:r w:rsidR="001D3EAA" w:rsidRPr="000026E5">
        <w:rPr>
          <w:rFonts w:eastAsia="Kozuka Gothic Pro EL" w:cs="Arial"/>
          <w:spacing w:val="25"/>
          <w:szCs w:val="20"/>
        </w:rPr>
        <w:t xml:space="preserve"> </w:t>
      </w:r>
      <w:r w:rsidR="001D3EAA" w:rsidRPr="000026E5">
        <w:rPr>
          <w:rFonts w:eastAsia="Kozuka Gothic Pro EL" w:cs="Arial"/>
          <w:spacing w:val="1"/>
          <w:szCs w:val="20"/>
        </w:rPr>
        <w:t>o</w:t>
      </w:r>
      <w:r w:rsidR="001D3EAA" w:rsidRPr="000026E5">
        <w:rPr>
          <w:rFonts w:eastAsia="Kozuka Gothic Pro EL" w:cs="Arial"/>
          <w:szCs w:val="20"/>
        </w:rPr>
        <w:t>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members</w:t>
      </w:r>
      <w:r w:rsidR="001D3EAA" w:rsidRPr="000026E5">
        <w:rPr>
          <w:rFonts w:eastAsia="Kozuka Gothic Pro EL" w:cs="Arial"/>
          <w:spacing w:val="26"/>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pacing w:val="1"/>
          <w:szCs w:val="20"/>
        </w:rPr>
        <w:t>C</w:t>
      </w:r>
      <w:r w:rsidR="001D3EAA" w:rsidRPr="000026E5">
        <w:rPr>
          <w:rFonts w:eastAsia="Kozuka Gothic Pro EL" w:cs="Arial"/>
          <w:szCs w:val="20"/>
        </w:rPr>
        <w:t>orporation</w:t>
      </w:r>
      <w:r w:rsidR="001D3EAA" w:rsidRPr="000026E5">
        <w:rPr>
          <w:rFonts w:eastAsia="Kozuka Gothic Pro EL" w:cs="Arial"/>
          <w:spacing w:val="31"/>
          <w:szCs w:val="20"/>
        </w:rPr>
        <w:t xml:space="preserve"> </w:t>
      </w:r>
      <w:r w:rsidR="001D3EAA" w:rsidRPr="000026E5">
        <w:rPr>
          <w:rFonts w:eastAsia="Kozuka Gothic Pro EL" w:cs="Arial"/>
          <w:spacing w:val="1"/>
          <w:szCs w:val="20"/>
        </w:rPr>
        <w:t>s</w:t>
      </w:r>
      <w:r w:rsidR="001D3EAA" w:rsidRPr="000026E5">
        <w:rPr>
          <w:rFonts w:eastAsia="Kozuka Gothic Pro EL" w:cs="Arial"/>
          <w:szCs w:val="20"/>
        </w:rPr>
        <w:t>h</w:t>
      </w:r>
      <w:r w:rsidR="001D3EAA" w:rsidRPr="000026E5">
        <w:rPr>
          <w:rFonts w:eastAsia="Kozuka Gothic Pro EL" w:cs="Arial"/>
          <w:spacing w:val="1"/>
          <w:szCs w:val="20"/>
        </w:rPr>
        <w:t>a</w:t>
      </w:r>
      <w:r w:rsidR="001D3EAA" w:rsidRPr="000026E5">
        <w:rPr>
          <w:rFonts w:eastAsia="Kozuka Gothic Pro EL" w:cs="Arial"/>
          <w:szCs w:val="20"/>
        </w:rPr>
        <w:t>ll</w:t>
      </w:r>
      <w:r w:rsidR="001D3EAA" w:rsidRPr="000026E5">
        <w:rPr>
          <w:rFonts w:eastAsia="Kozuka Gothic Pro EL" w:cs="Arial"/>
          <w:spacing w:val="13"/>
          <w:szCs w:val="20"/>
        </w:rPr>
        <w:t xml:space="preserve"> </w:t>
      </w:r>
      <w:r w:rsidR="001D3EAA" w:rsidRPr="000026E5">
        <w:rPr>
          <w:rFonts w:eastAsia="Kozuka Gothic Pro EL" w:cs="Arial"/>
          <w:szCs w:val="20"/>
        </w:rPr>
        <w:t>be</w:t>
      </w:r>
      <w:r w:rsidR="001D3EAA" w:rsidRPr="000026E5">
        <w:rPr>
          <w:rFonts w:eastAsia="Kozuka Gothic Pro EL" w:cs="Arial"/>
          <w:spacing w:val="9"/>
          <w:szCs w:val="20"/>
        </w:rPr>
        <w:t xml:space="preserve"> </w:t>
      </w:r>
      <w:r w:rsidR="001D3EAA" w:rsidRPr="000026E5">
        <w:rPr>
          <w:rFonts w:eastAsia="Kozuka Gothic Pro EL" w:cs="Arial"/>
          <w:szCs w:val="20"/>
        </w:rPr>
        <w:t>held</w:t>
      </w:r>
      <w:r w:rsidR="001D3EAA" w:rsidRPr="000026E5">
        <w:rPr>
          <w:rFonts w:eastAsia="Kozuka Gothic Pro EL" w:cs="Arial"/>
          <w:spacing w:val="13"/>
          <w:szCs w:val="20"/>
        </w:rPr>
        <w:t xml:space="preserve"> </w:t>
      </w:r>
      <w:r w:rsidR="001D3EAA" w:rsidRPr="000026E5">
        <w:rPr>
          <w:rFonts w:eastAsia="Kozuka Gothic Pro EL" w:cs="Arial"/>
          <w:szCs w:val="20"/>
        </w:rPr>
        <w:t>o</w:t>
      </w:r>
      <w:r w:rsidR="001D3EAA" w:rsidRPr="000026E5">
        <w:rPr>
          <w:rFonts w:eastAsia="Kozuka Gothic Pro EL" w:cs="Arial"/>
          <w:spacing w:val="1"/>
          <w:szCs w:val="20"/>
        </w:rPr>
        <w:t>n</w:t>
      </w:r>
      <w:r w:rsidR="001D3EAA" w:rsidRPr="000026E5">
        <w:rPr>
          <w:rFonts w:eastAsia="Kozuka Gothic Pro EL" w:cs="Arial"/>
          <w:szCs w:val="20"/>
        </w:rPr>
        <w:t>ly</w:t>
      </w:r>
      <w:r w:rsidR="001D3EAA" w:rsidRPr="000026E5">
        <w:rPr>
          <w:rFonts w:eastAsia="Kozuka Gothic Pro EL" w:cs="Arial"/>
          <w:spacing w:val="12"/>
          <w:szCs w:val="20"/>
        </w:rPr>
        <w:t xml:space="preserve"> </w:t>
      </w:r>
      <w:r w:rsidR="001D3EAA" w:rsidRPr="000026E5">
        <w:rPr>
          <w:rFonts w:eastAsia="Kozuka Gothic Pro EL" w:cs="Arial"/>
          <w:spacing w:val="1"/>
          <w:szCs w:val="20"/>
        </w:rPr>
        <w:t>w</w:t>
      </w:r>
      <w:r w:rsidR="001D3EAA" w:rsidRPr="000026E5">
        <w:rPr>
          <w:rFonts w:eastAsia="Kozuka Gothic Pro EL" w:cs="Arial"/>
          <w:szCs w:val="20"/>
        </w:rPr>
        <w:t>hen</w:t>
      </w:r>
      <w:r w:rsidR="001D3EAA" w:rsidRPr="000026E5">
        <w:rPr>
          <w:rFonts w:eastAsia="Kozuka Gothic Pro EL" w:cs="Arial"/>
          <w:spacing w:val="15"/>
          <w:szCs w:val="20"/>
        </w:rPr>
        <w:t xml:space="preserve"> </w:t>
      </w:r>
      <w:r w:rsidR="001D3EAA" w:rsidRPr="000026E5">
        <w:rPr>
          <w:rFonts w:eastAsia="Kozuka Gothic Pro EL" w:cs="Arial"/>
          <w:szCs w:val="20"/>
        </w:rPr>
        <w:t>ca</w:t>
      </w:r>
      <w:r w:rsidR="001D3EAA" w:rsidRPr="000026E5">
        <w:rPr>
          <w:rFonts w:eastAsia="Kozuka Gothic Pro EL" w:cs="Arial"/>
          <w:spacing w:val="1"/>
          <w:szCs w:val="20"/>
        </w:rPr>
        <w:t>l</w:t>
      </w:r>
      <w:r w:rsidR="001D3EAA" w:rsidRPr="000026E5">
        <w:rPr>
          <w:rFonts w:eastAsia="Kozuka Gothic Pro EL" w:cs="Arial"/>
          <w:szCs w:val="20"/>
        </w:rPr>
        <w:t>led</w:t>
      </w:r>
      <w:r w:rsidR="001D3EAA" w:rsidRPr="000026E5">
        <w:rPr>
          <w:rFonts w:eastAsia="Kozuka Gothic Pro EL" w:cs="Arial"/>
          <w:spacing w:val="17"/>
          <w:szCs w:val="20"/>
        </w:rPr>
        <w:t xml:space="preserve"> </w:t>
      </w:r>
      <w:r w:rsidR="001D3EAA" w:rsidRPr="000026E5">
        <w:rPr>
          <w:rFonts w:eastAsia="Kozuka Gothic Pro EL" w:cs="Arial"/>
          <w:szCs w:val="20"/>
        </w:rPr>
        <w:t>by</w:t>
      </w:r>
      <w:r w:rsidR="001D3EAA" w:rsidRPr="000026E5">
        <w:rPr>
          <w:rFonts w:eastAsia="Kozuka Gothic Pro EL" w:cs="Arial"/>
          <w:spacing w:val="9"/>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Preside</w:t>
      </w:r>
      <w:r w:rsidR="001D3EAA" w:rsidRPr="000026E5">
        <w:rPr>
          <w:rFonts w:eastAsia="Kozuka Gothic Pro EL" w:cs="Arial"/>
          <w:spacing w:val="1"/>
          <w:szCs w:val="20"/>
        </w:rPr>
        <w:t>n</w:t>
      </w:r>
      <w:r w:rsidR="001D3EAA" w:rsidRPr="000026E5">
        <w:rPr>
          <w:rFonts w:eastAsia="Kozuka Gothic Pro EL" w:cs="Arial"/>
          <w:szCs w:val="20"/>
        </w:rPr>
        <w:t>t,</w:t>
      </w:r>
      <w:r w:rsidR="001D3EAA" w:rsidRPr="000026E5">
        <w:rPr>
          <w:rFonts w:eastAsia="Kozuka Gothic Pro EL" w:cs="Arial"/>
          <w:spacing w:val="2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Board</w:t>
      </w:r>
      <w:r w:rsidR="001D3EAA" w:rsidRPr="000026E5">
        <w:rPr>
          <w:rFonts w:eastAsia="Kozuka Gothic Pro EL" w:cs="Arial"/>
          <w:spacing w:val="17"/>
          <w:szCs w:val="20"/>
        </w:rPr>
        <w:t xml:space="preserve"> </w:t>
      </w:r>
      <w:r w:rsidR="001D3EAA" w:rsidRPr="000026E5">
        <w:rPr>
          <w:rFonts w:eastAsia="Kozuka Gothic Pro EL" w:cs="Arial"/>
          <w:w w:val="104"/>
          <w:szCs w:val="20"/>
        </w:rPr>
        <w:t xml:space="preserve">of </w:t>
      </w:r>
      <w:r w:rsidR="001D3EAA" w:rsidRPr="000026E5">
        <w:rPr>
          <w:rFonts w:eastAsia="Kozuka Gothic Pro EL" w:cs="Arial"/>
          <w:szCs w:val="20"/>
        </w:rPr>
        <w:t>Dire</w:t>
      </w:r>
      <w:r w:rsidR="001D3EAA" w:rsidRPr="000026E5">
        <w:rPr>
          <w:rFonts w:eastAsia="Kozuka Gothic Pro EL" w:cs="Arial"/>
          <w:spacing w:val="1"/>
          <w:szCs w:val="20"/>
        </w:rPr>
        <w:t>c</w:t>
      </w:r>
      <w:r w:rsidR="001D3EAA" w:rsidRPr="000026E5">
        <w:rPr>
          <w:rFonts w:eastAsia="Kozuka Gothic Pro EL" w:cs="Arial"/>
          <w:szCs w:val="20"/>
        </w:rPr>
        <w:t>tors,</w:t>
      </w:r>
      <w:r w:rsidR="001D3EAA" w:rsidRPr="000026E5">
        <w:rPr>
          <w:rFonts w:eastAsia="Kozuka Gothic Pro EL" w:cs="Arial"/>
          <w:spacing w:val="26"/>
          <w:szCs w:val="20"/>
        </w:rPr>
        <w:t xml:space="preserve"> </w:t>
      </w:r>
      <w:r w:rsidR="001D3EAA" w:rsidRPr="000026E5">
        <w:rPr>
          <w:rFonts w:eastAsia="Kozuka Gothic Pro EL" w:cs="Arial"/>
          <w:szCs w:val="20"/>
        </w:rPr>
        <w:t>or</w:t>
      </w:r>
      <w:r w:rsidR="001D3EAA" w:rsidRPr="000026E5">
        <w:rPr>
          <w:rFonts w:eastAsia="Kozuka Gothic Pro EL" w:cs="Arial"/>
          <w:spacing w:val="7"/>
          <w:szCs w:val="20"/>
        </w:rPr>
        <w:t xml:space="preserve"> </w:t>
      </w:r>
      <w:r w:rsidR="001D3EAA" w:rsidRPr="000026E5">
        <w:rPr>
          <w:rFonts w:eastAsia="Kozuka Gothic Pro EL" w:cs="Arial"/>
          <w:szCs w:val="20"/>
        </w:rPr>
        <w:t>by</w:t>
      </w:r>
      <w:r w:rsidR="001D3EAA" w:rsidRPr="000026E5">
        <w:rPr>
          <w:rFonts w:eastAsia="Kozuka Gothic Pro EL" w:cs="Arial"/>
          <w:spacing w:val="8"/>
          <w:szCs w:val="20"/>
        </w:rPr>
        <w:t xml:space="preserve"> </w:t>
      </w:r>
      <w:r w:rsidR="001D3EAA" w:rsidRPr="000026E5">
        <w:rPr>
          <w:rFonts w:eastAsia="Kozuka Gothic Pro EL" w:cs="Arial"/>
          <w:spacing w:val="1"/>
          <w:szCs w:val="20"/>
        </w:rPr>
        <w:t>2</w:t>
      </w:r>
      <w:r w:rsidR="001D3EAA" w:rsidRPr="000026E5">
        <w:rPr>
          <w:rFonts w:eastAsia="Kozuka Gothic Pro EL" w:cs="Arial"/>
          <w:szCs w:val="20"/>
        </w:rPr>
        <w:t>5%</w:t>
      </w:r>
      <w:r w:rsidR="001D3EAA" w:rsidRPr="000026E5">
        <w:rPr>
          <w:rFonts w:eastAsia="Kozuka Gothic Pro EL" w:cs="Arial"/>
          <w:spacing w:val="13"/>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v</w:t>
      </w:r>
      <w:r w:rsidR="001D3EAA" w:rsidRPr="000026E5">
        <w:rPr>
          <w:rFonts w:eastAsia="Kozuka Gothic Pro EL" w:cs="Arial"/>
          <w:spacing w:val="1"/>
          <w:szCs w:val="20"/>
        </w:rPr>
        <w:t>o</w:t>
      </w:r>
      <w:r w:rsidR="001D3EAA" w:rsidRPr="000026E5">
        <w:rPr>
          <w:rFonts w:eastAsia="Kozuka Gothic Pro EL" w:cs="Arial"/>
          <w:szCs w:val="20"/>
        </w:rPr>
        <w:t>ting</w:t>
      </w:r>
      <w:r w:rsidR="001D3EAA" w:rsidRPr="000026E5">
        <w:rPr>
          <w:rFonts w:eastAsia="Kozuka Gothic Pro EL" w:cs="Arial"/>
          <w:spacing w:val="17"/>
          <w:szCs w:val="20"/>
        </w:rPr>
        <w:t xml:space="preserve"> </w:t>
      </w:r>
      <w:r w:rsidR="001D3EAA" w:rsidRPr="000026E5">
        <w:rPr>
          <w:rFonts w:eastAsia="Kozuka Gothic Pro EL" w:cs="Arial"/>
          <w:szCs w:val="20"/>
        </w:rPr>
        <w:t>repres</w:t>
      </w:r>
      <w:r w:rsidR="001D3EAA" w:rsidRPr="000026E5">
        <w:rPr>
          <w:rFonts w:eastAsia="Kozuka Gothic Pro EL" w:cs="Arial"/>
          <w:spacing w:val="1"/>
          <w:szCs w:val="20"/>
        </w:rPr>
        <w:t>e</w:t>
      </w:r>
      <w:r w:rsidR="001D3EAA" w:rsidRPr="000026E5">
        <w:rPr>
          <w:rFonts w:eastAsia="Kozuka Gothic Pro EL" w:cs="Arial"/>
          <w:szCs w:val="20"/>
        </w:rPr>
        <w:t>ntativ</w:t>
      </w:r>
      <w:r w:rsidR="001D3EAA" w:rsidRPr="000026E5">
        <w:rPr>
          <w:rFonts w:eastAsia="Kozuka Gothic Pro EL" w:cs="Arial"/>
          <w:spacing w:val="1"/>
          <w:szCs w:val="20"/>
        </w:rPr>
        <w:t>e</w:t>
      </w:r>
      <w:r w:rsidR="001D3EAA" w:rsidRPr="000026E5">
        <w:rPr>
          <w:rFonts w:eastAsia="Kozuka Gothic Pro EL" w:cs="Arial"/>
          <w:szCs w:val="20"/>
        </w:rPr>
        <w:t xml:space="preserve">s </w:t>
      </w:r>
      <w:r w:rsidR="001D3EAA" w:rsidRPr="000026E5">
        <w:rPr>
          <w:rFonts w:eastAsia="Kozuka Gothic Pro EL" w:cs="Arial"/>
          <w:spacing w:val="1"/>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1"/>
          <w:szCs w:val="20"/>
        </w:rPr>
        <w:t xml:space="preserve"> </w:t>
      </w:r>
      <w:r w:rsidR="001D3EAA" w:rsidRPr="000026E5">
        <w:rPr>
          <w:rFonts w:eastAsia="Kozuka Gothic Pro EL" w:cs="Arial"/>
          <w:szCs w:val="20"/>
        </w:rPr>
        <w:t>As</w:t>
      </w:r>
      <w:r w:rsidR="001D3EAA" w:rsidRPr="000026E5">
        <w:rPr>
          <w:rFonts w:eastAsia="Kozuka Gothic Pro EL" w:cs="Arial"/>
          <w:spacing w:val="1"/>
          <w:szCs w:val="20"/>
        </w:rPr>
        <w:t>s</w:t>
      </w:r>
      <w:r w:rsidR="001D3EAA" w:rsidRPr="000026E5">
        <w:rPr>
          <w:rFonts w:eastAsia="Kozuka Gothic Pro EL" w:cs="Arial"/>
          <w:szCs w:val="20"/>
        </w:rPr>
        <w:t>ocia</w:t>
      </w:r>
      <w:r w:rsidR="001D3EAA" w:rsidRPr="000026E5">
        <w:rPr>
          <w:rFonts w:eastAsia="Kozuka Gothic Pro EL" w:cs="Arial"/>
          <w:spacing w:val="1"/>
          <w:szCs w:val="20"/>
        </w:rPr>
        <w:t>t</w:t>
      </w:r>
      <w:r w:rsidR="001D3EAA" w:rsidRPr="000026E5">
        <w:rPr>
          <w:rFonts w:eastAsia="Kozuka Gothic Pro EL" w:cs="Arial"/>
          <w:szCs w:val="20"/>
        </w:rPr>
        <w:t>ion,</w:t>
      </w:r>
      <w:r w:rsidR="001D3EAA" w:rsidRPr="000026E5">
        <w:rPr>
          <w:rFonts w:eastAsia="Kozuka Gothic Pro EL" w:cs="Arial"/>
          <w:spacing w:val="32"/>
          <w:szCs w:val="20"/>
        </w:rPr>
        <w:t xml:space="preserve"> </w:t>
      </w:r>
      <w:r w:rsidR="001D3EAA" w:rsidRPr="000026E5">
        <w:rPr>
          <w:rFonts w:eastAsia="Kozuka Gothic Pro EL" w:cs="Arial"/>
          <w:spacing w:val="1"/>
          <w:szCs w:val="20"/>
        </w:rPr>
        <w:t>w</w:t>
      </w:r>
      <w:r w:rsidR="001D3EAA" w:rsidRPr="000026E5">
        <w:rPr>
          <w:rFonts w:eastAsia="Kozuka Gothic Pro EL" w:cs="Arial"/>
          <w:szCs w:val="20"/>
        </w:rPr>
        <w:t>ho</w:t>
      </w:r>
      <w:r w:rsidR="001D3EAA" w:rsidRPr="000026E5">
        <w:rPr>
          <w:rFonts w:eastAsia="Kozuka Gothic Pro EL" w:cs="Arial"/>
          <w:spacing w:val="12"/>
          <w:szCs w:val="20"/>
        </w:rPr>
        <w:t xml:space="preserve"> </w:t>
      </w:r>
      <w:r w:rsidR="001D3EAA" w:rsidRPr="000026E5">
        <w:rPr>
          <w:rFonts w:eastAsia="Kozuka Gothic Pro EL" w:cs="Arial"/>
          <w:szCs w:val="20"/>
        </w:rPr>
        <w:t>reques</w:t>
      </w:r>
      <w:r w:rsidR="001D3EAA" w:rsidRPr="000026E5">
        <w:rPr>
          <w:rFonts w:eastAsia="Kozuka Gothic Pro EL" w:cs="Arial"/>
          <w:spacing w:val="1"/>
          <w:szCs w:val="20"/>
        </w:rPr>
        <w:t>t</w:t>
      </w:r>
      <w:r w:rsidR="001D3EAA" w:rsidRPr="000026E5">
        <w:rPr>
          <w:rFonts w:eastAsia="Kozuka Gothic Pro EL" w:cs="Arial"/>
          <w:szCs w:val="20"/>
        </w:rPr>
        <w:t>s</w:t>
      </w:r>
      <w:r w:rsidR="001D3EAA" w:rsidRPr="000026E5">
        <w:rPr>
          <w:rFonts w:eastAsia="Kozuka Gothic Pro EL" w:cs="Arial"/>
          <w:spacing w:val="23"/>
          <w:szCs w:val="20"/>
        </w:rPr>
        <w:t xml:space="preserve"> </w:t>
      </w:r>
      <w:r w:rsidR="001D3EAA" w:rsidRPr="000026E5">
        <w:rPr>
          <w:rFonts w:eastAsia="Kozuka Gothic Pro EL" w:cs="Arial"/>
          <w:szCs w:val="20"/>
        </w:rPr>
        <w:t>su</w:t>
      </w:r>
      <w:r w:rsidR="001D3EAA" w:rsidRPr="000026E5">
        <w:rPr>
          <w:rFonts w:eastAsia="Kozuka Gothic Pro EL" w:cs="Arial"/>
          <w:spacing w:val="1"/>
          <w:szCs w:val="20"/>
        </w:rPr>
        <w:t>c</w:t>
      </w:r>
      <w:r w:rsidR="001D3EAA" w:rsidRPr="000026E5">
        <w:rPr>
          <w:rFonts w:eastAsia="Kozuka Gothic Pro EL" w:cs="Arial"/>
          <w:szCs w:val="20"/>
        </w:rPr>
        <w:t>h</w:t>
      </w:r>
      <w:r w:rsidR="001D3EAA" w:rsidRPr="000026E5">
        <w:rPr>
          <w:rFonts w:eastAsia="Kozuka Gothic Pro EL" w:cs="Arial"/>
          <w:spacing w:val="14"/>
          <w:szCs w:val="20"/>
        </w:rPr>
        <w:t xml:space="preserve"> </w:t>
      </w:r>
      <w:r w:rsidR="001D3EAA" w:rsidRPr="000026E5">
        <w:rPr>
          <w:rFonts w:eastAsia="Kozuka Gothic Pro EL" w:cs="Arial"/>
          <w:szCs w:val="20"/>
        </w:rPr>
        <w:t>a</w:t>
      </w:r>
      <w:r w:rsidR="001D3EAA" w:rsidRPr="000026E5">
        <w:rPr>
          <w:rFonts w:eastAsia="Kozuka Gothic Pro EL" w:cs="Arial"/>
          <w:spacing w:val="5"/>
          <w:szCs w:val="20"/>
        </w:rPr>
        <w:t xml:space="preserve"> </w:t>
      </w:r>
      <w:r w:rsidR="001D3EAA" w:rsidRPr="000026E5">
        <w:rPr>
          <w:rFonts w:eastAsia="Kozuka Gothic Pro EL" w:cs="Arial"/>
          <w:szCs w:val="20"/>
        </w:rPr>
        <w:t>meeti</w:t>
      </w:r>
      <w:r w:rsidR="001D3EAA" w:rsidRPr="000026E5">
        <w:rPr>
          <w:rFonts w:eastAsia="Kozuka Gothic Pro EL" w:cs="Arial"/>
          <w:spacing w:val="1"/>
          <w:szCs w:val="20"/>
        </w:rPr>
        <w:t>n</w:t>
      </w:r>
      <w:r w:rsidR="001D3EAA" w:rsidRPr="000026E5">
        <w:rPr>
          <w:rFonts w:eastAsia="Kozuka Gothic Pro EL" w:cs="Arial"/>
          <w:szCs w:val="20"/>
        </w:rPr>
        <w:t>g</w:t>
      </w:r>
      <w:r w:rsidR="001D3EAA" w:rsidRPr="000026E5">
        <w:rPr>
          <w:rFonts w:eastAsia="Kozuka Gothic Pro EL" w:cs="Arial"/>
          <w:spacing w:val="22"/>
          <w:szCs w:val="20"/>
        </w:rPr>
        <w:t xml:space="preserve"> </w:t>
      </w:r>
      <w:r w:rsidR="001D3EAA" w:rsidRPr="000026E5">
        <w:rPr>
          <w:rFonts w:eastAsia="Kozuka Gothic Pro EL" w:cs="Arial"/>
          <w:szCs w:val="20"/>
        </w:rPr>
        <w:t>in</w:t>
      </w:r>
      <w:r w:rsidR="001D3EAA" w:rsidRPr="000026E5">
        <w:rPr>
          <w:rFonts w:eastAsia="Kozuka Gothic Pro EL" w:cs="Arial"/>
          <w:spacing w:val="6"/>
          <w:szCs w:val="20"/>
        </w:rPr>
        <w:t xml:space="preserve"> </w:t>
      </w:r>
      <w:r w:rsidR="001D3EAA" w:rsidRPr="000026E5">
        <w:rPr>
          <w:rFonts w:eastAsia="Kozuka Gothic Pro EL" w:cs="Arial"/>
          <w:spacing w:val="1"/>
          <w:szCs w:val="20"/>
        </w:rPr>
        <w:t>w</w:t>
      </w:r>
      <w:r w:rsidR="001D3EAA" w:rsidRPr="000026E5">
        <w:rPr>
          <w:rFonts w:eastAsia="Kozuka Gothic Pro EL" w:cs="Arial"/>
          <w:spacing w:val="-1"/>
          <w:szCs w:val="20"/>
        </w:rPr>
        <w:t>r</w:t>
      </w:r>
      <w:r w:rsidR="001D3EAA" w:rsidRPr="000026E5">
        <w:rPr>
          <w:rFonts w:eastAsia="Kozuka Gothic Pro EL" w:cs="Arial"/>
          <w:spacing w:val="1"/>
          <w:szCs w:val="20"/>
        </w:rPr>
        <w:t>i</w:t>
      </w:r>
      <w:r w:rsidR="001D3EAA" w:rsidRPr="000026E5">
        <w:rPr>
          <w:rFonts w:eastAsia="Kozuka Gothic Pro EL" w:cs="Arial"/>
          <w:szCs w:val="20"/>
        </w:rPr>
        <w:t>ting</w:t>
      </w:r>
      <w:r w:rsidR="001D3EAA" w:rsidRPr="000026E5">
        <w:rPr>
          <w:rFonts w:eastAsia="Kozuka Gothic Pro EL" w:cs="Arial"/>
          <w:spacing w:val="18"/>
          <w:szCs w:val="20"/>
        </w:rPr>
        <w:t xml:space="preserve"> </w:t>
      </w:r>
      <w:r w:rsidR="001D3EAA" w:rsidRPr="000026E5">
        <w:rPr>
          <w:rFonts w:eastAsia="Kozuka Gothic Pro EL" w:cs="Arial"/>
          <w:szCs w:val="20"/>
        </w:rPr>
        <w:t>u</w:t>
      </w:r>
      <w:r w:rsidR="001D3EAA" w:rsidRPr="000026E5">
        <w:rPr>
          <w:rFonts w:eastAsia="Kozuka Gothic Pro EL" w:cs="Arial"/>
          <w:spacing w:val="1"/>
          <w:szCs w:val="20"/>
        </w:rPr>
        <w:t>n</w:t>
      </w:r>
      <w:r w:rsidR="001D3EAA" w:rsidRPr="000026E5">
        <w:rPr>
          <w:rFonts w:eastAsia="Kozuka Gothic Pro EL" w:cs="Arial"/>
          <w:szCs w:val="20"/>
        </w:rPr>
        <w:t>less</w:t>
      </w:r>
      <w:r w:rsidR="001D3EAA" w:rsidRPr="000026E5">
        <w:rPr>
          <w:rFonts w:eastAsia="Kozuka Gothic Pro EL" w:cs="Arial"/>
          <w:spacing w:val="18"/>
          <w:szCs w:val="20"/>
        </w:rPr>
        <w:t xml:space="preserve"> </w:t>
      </w:r>
      <w:r w:rsidR="001D3EAA" w:rsidRPr="000026E5">
        <w:rPr>
          <w:rFonts w:eastAsia="Kozuka Gothic Pro EL" w:cs="Arial"/>
          <w:szCs w:val="20"/>
        </w:rPr>
        <w:t>t</w:t>
      </w:r>
      <w:r w:rsidR="001D3EAA" w:rsidRPr="000026E5">
        <w:rPr>
          <w:rFonts w:eastAsia="Kozuka Gothic Pro EL" w:cs="Arial"/>
          <w:spacing w:val="1"/>
          <w:szCs w:val="20"/>
        </w:rPr>
        <w:t>h</w:t>
      </w:r>
      <w:r w:rsidR="001D3EAA" w:rsidRPr="000026E5">
        <w:rPr>
          <w:rFonts w:eastAsia="Kozuka Gothic Pro EL" w:cs="Arial"/>
          <w:szCs w:val="20"/>
        </w:rPr>
        <w:t>e</w:t>
      </w:r>
      <w:r w:rsidR="001D3EAA" w:rsidRPr="000026E5">
        <w:rPr>
          <w:rFonts w:eastAsia="Kozuka Gothic Pro EL" w:cs="Arial"/>
          <w:spacing w:val="10"/>
          <w:szCs w:val="20"/>
        </w:rPr>
        <w:t xml:space="preserve"> </w:t>
      </w:r>
      <w:r w:rsidR="001D3EAA" w:rsidRPr="000026E5">
        <w:rPr>
          <w:rFonts w:eastAsia="Kozuka Gothic Pro EL" w:cs="Arial"/>
          <w:szCs w:val="20"/>
        </w:rPr>
        <w:t>requi</w:t>
      </w:r>
      <w:r w:rsidR="001D3EAA" w:rsidRPr="000026E5">
        <w:rPr>
          <w:rFonts w:eastAsia="Kozuka Gothic Pro EL" w:cs="Arial"/>
          <w:spacing w:val="1"/>
          <w:szCs w:val="20"/>
        </w:rPr>
        <w:t>r</w:t>
      </w:r>
      <w:r w:rsidR="001D3EAA" w:rsidRPr="000026E5">
        <w:rPr>
          <w:rFonts w:eastAsia="Kozuka Gothic Pro EL" w:cs="Arial"/>
          <w:szCs w:val="20"/>
        </w:rPr>
        <w:t>eme</w:t>
      </w:r>
      <w:r w:rsidR="001D3EAA" w:rsidRPr="000026E5">
        <w:rPr>
          <w:rFonts w:eastAsia="Kozuka Gothic Pro EL" w:cs="Arial"/>
          <w:spacing w:val="1"/>
          <w:szCs w:val="20"/>
        </w:rPr>
        <w:t>n</w:t>
      </w:r>
      <w:r w:rsidR="001D3EAA" w:rsidRPr="000026E5">
        <w:rPr>
          <w:rFonts w:eastAsia="Kozuka Gothic Pro EL" w:cs="Arial"/>
          <w:szCs w:val="20"/>
        </w:rPr>
        <w:t>t</w:t>
      </w:r>
      <w:r w:rsidR="001D3EAA" w:rsidRPr="000026E5">
        <w:rPr>
          <w:rFonts w:eastAsia="Kozuka Gothic Pro EL" w:cs="Arial"/>
          <w:spacing w:val="32"/>
          <w:szCs w:val="20"/>
        </w:rPr>
        <w:t xml:space="preserve"> </w:t>
      </w:r>
      <w:r w:rsidR="001D3EAA" w:rsidRPr="000026E5">
        <w:rPr>
          <w:rFonts w:eastAsia="Kozuka Gothic Pro EL" w:cs="Arial"/>
          <w:szCs w:val="20"/>
        </w:rPr>
        <w:t>as</w:t>
      </w:r>
      <w:r w:rsidR="001D3EAA" w:rsidRPr="000026E5">
        <w:rPr>
          <w:rFonts w:eastAsia="Kozuka Gothic Pro EL" w:cs="Arial"/>
          <w:spacing w:val="8"/>
          <w:szCs w:val="20"/>
        </w:rPr>
        <w:t xml:space="preserve"> </w:t>
      </w:r>
      <w:r w:rsidR="001D3EAA" w:rsidRPr="000026E5">
        <w:rPr>
          <w:rFonts w:eastAsia="Kozuka Gothic Pro EL" w:cs="Arial"/>
          <w:szCs w:val="20"/>
        </w:rPr>
        <w:t>to</w:t>
      </w:r>
      <w:r w:rsidR="001D3EAA" w:rsidRPr="000026E5">
        <w:rPr>
          <w:rFonts w:eastAsia="Kozuka Gothic Pro EL" w:cs="Arial"/>
          <w:spacing w:val="7"/>
          <w:szCs w:val="20"/>
        </w:rPr>
        <w:t xml:space="preserve"> </w:t>
      </w:r>
      <w:r w:rsidR="001D3EAA" w:rsidRPr="000026E5">
        <w:rPr>
          <w:rFonts w:eastAsia="Kozuka Gothic Pro EL" w:cs="Arial"/>
          <w:spacing w:val="1"/>
          <w:szCs w:val="20"/>
        </w:rPr>
        <w:t>s</w:t>
      </w:r>
      <w:r w:rsidR="001D3EAA" w:rsidRPr="000026E5">
        <w:rPr>
          <w:rFonts w:eastAsia="Kozuka Gothic Pro EL" w:cs="Arial"/>
          <w:szCs w:val="20"/>
        </w:rPr>
        <w:t>uch</w:t>
      </w:r>
      <w:r w:rsidR="001D3EAA" w:rsidRPr="000026E5">
        <w:rPr>
          <w:rFonts w:eastAsia="Kozuka Gothic Pro EL" w:cs="Arial"/>
          <w:spacing w:val="14"/>
          <w:szCs w:val="20"/>
        </w:rPr>
        <w:t xml:space="preserve"> </w:t>
      </w:r>
      <w:r w:rsidR="001D3EAA" w:rsidRPr="000026E5">
        <w:rPr>
          <w:rFonts w:eastAsia="Kozuka Gothic Pro EL" w:cs="Arial"/>
          <w:w w:val="104"/>
          <w:szCs w:val="20"/>
        </w:rPr>
        <w:t>c</w:t>
      </w:r>
      <w:r w:rsidR="001D3EAA" w:rsidRPr="000026E5">
        <w:rPr>
          <w:rFonts w:eastAsia="Kozuka Gothic Pro EL" w:cs="Arial"/>
          <w:spacing w:val="1"/>
          <w:w w:val="104"/>
          <w:szCs w:val="20"/>
        </w:rPr>
        <w:t>a</w:t>
      </w:r>
      <w:r w:rsidR="001D3EAA" w:rsidRPr="000026E5">
        <w:rPr>
          <w:rFonts w:eastAsia="Kozuka Gothic Pro EL" w:cs="Arial"/>
          <w:w w:val="104"/>
          <w:szCs w:val="20"/>
        </w:rPr>
        <w:t xml:space="preserve">ll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pacing w:val="1"/>
          <w:szCs w:val="20"/>
        </w:rPr>
        <w:t>w</w:t>
      </w:r>
      <w:r w:rsidR="001D3EAA" w:rsidRPr="000026E5">
        <w:rPr>
          <w:rFonts w:eastAsia="Kozuka Gothic Pro EL" w:cs="Arial"/>
          <w:szCs w:val="20"/>
        </w:rPr>
        <w:t>aived</w:t>
      </w:r>
      <w:r w:rsidR="001D3EAA" w:rsidRPr="000026E5">
        <w:rPr>
          <w:rFonts w:eastAsia="Kozuka Gothic Pro EL" w:cs="Arial"/>
          <w:spacing w:val="19"/>
          <w:szCs w:val="20"/>
        </w:rPr>
        <w:t xml:space="preserve"> </w:t>
      </w:r>
      <w:r w:rsidR="001D3EAA" w:rsidRPr="000026E5">
        <w:rPr>
          <w:rFonts w:eastAsia="Kozuka Gothic Pro EL" w:cs="Arial"/>
          <w:spacing w:val="1"/>
          <w:szCs w:val="20"/>
        </w:rPr>
        <w:t>i</w:t>
      </w:r>
      <w:r w:rsidR="001D3EAA" w:rsidRPr="000026E5">
        <w:rPr>
          <w:rFonts w:eastAsia="Kozuka Gothic Pro EL" w:cs="Arial"/>
          <w:szCs w:val="20"/>
        </w:rPr>
        <w:t>n</w:t>
      </w:r>
      <w:r w:rsidR="001D3EAA" w:rsidRPr="000026E5">
        <w:rPr>
          <w:rFonts w:eastAsia="Kozuka Gothic Pro EL" w:cs="Arial"/>
          <w:spacing w:val="6"/>
          <w:szCs w:val="20"/>
        </w:rPr>
        <w:t xml:space="preserve"> </w:t>
      </w:r>
      <w:r w:rsidR="001D3EAA" w:rsidRPr="000026E5">
        <w:rPr>
          <w:rFonts w:eastAsia="Kozuka Gothic Pro EL" w:cs="Arial"/>
          <w:szCs w:val="20"/>
        </w:rPr>
        <w:t>writ</w:t>
      </w:r>
      <w:r w:rsidR="001D3EAA" w:rsidRPr="000026E5">
        <w:rPr>
          <w:rFonts w:eastAsia="Kozuka Gothic Pro EL" w:cs="Arial"/>
          <w:spacing w:val="1"/>
          <w:szCs w:val="20"/>
        </w:rPr>
        <w:t>i</w:t>
      </w:r>
      <w:r w:rsidR="001D3EAA" w:rsidRPr="000026E5">
        <w:rPr>
          <w:rFonts w:eastAsia="Kozuka Gothic Pro EL" w:cs="Arial"/>
          <w:szCs w:val="20"/>
        </w:rPr>
        <w:t>ng</w:t>
      </w:r>
      <w:r w:rsidR="001D3EAA" w:rsidRPr="000026E5">
        <w:rPr>
          <w:rFonts w:eastAsia="Kozuka Gothic Pro EL" w:cs="Arial"/>
          <w:spacing w:val="18"/>
          <w:szCs w:val="20"/>
        </w:rPr>
        <w:t xml:space="preserve"> </w:t>
      </w:r>
      <w:r w:rsidR="001D3EAA" w:rsidRPr="000026E5">
        <w:rPr>
          <w:rFonts w:eastAsia="Kozuka Gothic Pro EL" w:cs="Arial"/>
          <w:szCs w:val="20"/>
        </w:rPr>
        <w:t>by</w:t>
      </w:r>
      <w:r w:rsidR="001D3EAA" w:rsidRPr="000026E5">
        <w:rPr>
          <w:rFonts w:eastAsia="Kozuka Gothic Pro EL" w:cs="Arial"/>
          <w:spacing w:val="8"/>
          <w:szCs w:val="20"/>
        </w:rPr>
        <w:t xml:space="preserve"> </w:t>
      </w:r>
      <w:r w:rsidR="001D3EAA" w:rsidRPr="000026E5">
        <w:rPr>
          <w:rFonts w:eastAsia="Kozuka Gothic Pro EL" w:cs="Arial"/>
          <w:spacing w:val="1"/>
          <w:szCs w:val="20"/>
        </w:rPr>
        <w:t>a</w:t>
      </w:r>
      <w:r w:rsidR="001D3EAA" w:rsidRPr="000026E5">
        <w:rPr>
          <w:rFonts w:eastAsia="Kozuka Gothic Pro EL" w:cs="Arial"/>
          <w:szCs w:val="20"/>
        </w:rPr>
        <w:t>ll</w:t>
      </w:r>
      <w:r w:rsidR="001D3EAA" w:rsidRPr="000026E5">
        <w:rPr>
          <w:rFonts w:eastAsia="Kozuka Gothic Pro EL" w:cs="Arial"/>
          <w:spacing w:val="8"/>
          <w:szCs w:val="20"/>
        </w:rPr>
        <w:t xml:space="preserve"> </w:t>
      </w:r>
      <w:r w:rsidR="001D3EAA" w:rsidRPr="000026E5">
        <w:rPr>
          <w:rFonts w:eastAsia="Kozuka Gothic Pro EL" w:cs="Arial"/>
          <w:szCs w:val="20"/>
        </w:rPr>
        <w:t>vot</w:t>
      </w:r>
      <w:r w:rsidR="001D3EAA" w:rsidRPr="000026E5">
        <w:rPr>
          <w:rFonts w:eastAsia="Kozuka Gothic Pro EL" w:cs="Arial"/>
          <w:spacing w:val="1"/>
          <w:szCs w:val="20"/>
        </w:rPr>
        <w:t>i</w:t>
      </w:r>
      <w:r w:rsidR="001D3EAA" w:rsidRPr="000026E5">
        <w:rPr>
          <w:rFonts w:eastAsia="Kozuka Gothic Pro EL" w:cs="Arial"/>
          <w:szCs w:val="20"/>
        </w:rPr>
        <w:t>ng</w:t>
      </w:r>
      <w:r w:rsidR="001D3EAA" w:rsidRPr="000026E5">
        <w:rPr>
          <w:rFonts w:eastAsia="Kozuka Gothic Pro EL" w:cs="Arial"/>
          <w:spacing w:val="17"/>
          <w:szCs w:val="20"/>
        </w:rPr>
        <w:t xml:space="preserve"> </w:t>
      </w:r>
      <w:r w:rsidR="001D3EAA" w:rsidRPr="000026E5">
        <w:rPr>
          <w:rFonts w:eastAsia="Kozuka Gothic Pro EL" w:cs="Arial"/>
          <w:w w:val="104"/>
          <w:szCs w:val="20"/>
        </w:rPr>
        <w:t>represe</w:t>
      </w:r>
      <w:r w:rsidR="001D3EAA" w:rsidRPr="000026E5">
        <w:rPr>
          <w:rFonts w:eastAsia="Kozuka Gothic Pro EL" w:cs="Arial"/>
          <w:spacing w:val="1"/>
          <w:w w:val="104"/>
          <w:szCs w:val="20"/>
        </w:rPr>
        <w:t>n</w:t>
      </w:r>
      <w:r w:rsidR="001D3EAA" w:rsidRPr="000026E5">
        <w:rPr>
          <w:rFonts w:eastAsia="Kozuka Gothic Pro EL" w:cs="Arial"/>
          <w:w w:val="104"/>
          <w:szCs w:val="20"/>
        </w:rPr>
        <w:t>tative</w:t>
      </w:r>
      <w:r w:rsidR="001D3EAA" w:rsidRPr="000026E5">
        <w:rPr>
          <w:rFonts w:eastAsia="Kozuka Gothic Pro EL" w:cs="Arial"/>
          <w:spacing w:val="1"/>
          <w:w w:val="104"/>
          <w:szCs w:val="20"/>
        </w:rPr>
        <w:t>s</w:t>
      </w:r>
      <w:r w:rsidR="001D3EAA" w:rsidRPr="000026E5">
        <w:rPr>
          <w:rFonts w:eastAsia="Kozuka Gothic Pro EL" w:cs="Arial"/>
          <w:w w:val="104"/>
          <w:szCs w:val="20"/>
        </w:rPr>
        <w:t>.</w:t>
      </w:r>
    </w:p>
    <w:p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8. Place of Meeting</w:t>
      </w:r>
      <w:r w:rsidR="00E455EE" w:rsidRPr="000026E5">
        <w:rPr>
          <w:rStyle w:val="Heading2Char"/>
        </w:rPr>
        <w:t>s</w:t>
      </w:r>
      <w:r w:rsidRPr="000026E5">
        <w:rPr>
          <w:rFonts w:eastAsia="Kozuka Gothic Pro EL" w:cs="Arial"/>
          <w:spacing w:val="2"/>
          <w:w w:val="110"/>
          <w:szCs w:val="20"/>
        </w:rPr>
        <w:t xml:space="preserve"> </w:t>
      </w:r>
      <w:proofErr w:type="spellStart"/>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ngs</w:t>
      </w:r>
      <w:proofErr w:type="spellEnd"/>
      <w:r w:rsidRPr="000026E5">
        <w:rPr>
          <w:rFonts w:eastAsia="Kozuka Gothic Pro EL" w:cs="Arial"/>
          <w:spacing w:val="2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members</w:t>
      </w:r>
      <w:r w:rsidRPr="000026E5">
        <w:rPr>
          <w:rFonts w:eastAsia="Kozuka Gothic Pro EL" w:cs="Arial"/>
          <w:spacing w:val="25"/>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held</w:t>
      </w:r>
      <w:r w:rsidRPr="000026E5">
        <w:rPr>
          <w:rFonts w:eastAsia="Kozuka Gothic Pro EL" w:cs="Arial"/>
          <w:spacing w:val="13"/>
          <w:szCs w:val="20"/>
        </w:rPr>
        <w:t xml:space="preserve"> </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p</w:t>
      </w:r>
      <w:r w:rsidRPr="000026E5">
        <w:rPr>
          <w:rFonts w:eastAsia="Kozuka Gothic Pro EL" w:cs="Arial"/>
          <w:spacing w:val="1"/>
          <w:szCs w:val="20"/>
        </w:rPr>
        <w:t>l</w:t>
      </w:r>
      <w:r w:rsidRPr="000026E5">
        <w:rPr>
          <w:rFonts w:eastAsia="Kozuka Gothic Pro EL" w:cs="Arial"/>
          <w:szCs w:val="20"/>
        </w:rPr>
        <w:t>ace</w:t>
      </w:r>
      <w:r w:rsidRPr="000026E5">
        <w:rPr>
          <w:rFonts w:eastAsia="Kozuka Gothic Pro EL" w:cs="Arial"/>
          <w:spacing w:val="15"/>
          <w:szCs w:val="20"/>
        </w:rPr>
        <w:t xml:space="preserve"> </w:t>
      </w:r>
      <w:r w:rsidRPr="000026E5">
        <w:rPr>
          <w:rFonts w:eastAsia="Kozuka Gothic Pro EL" w:cs="Arial"/>
          <w:spacing w:val="1"/>
          <w:szCs w:val="20"/>
        </w:rPr>
        <w:t>w</w:t>
      </w:r>
      <w:r w:rsidRPr="000026E5">
        <w:rPr>
          <w:rFonts w:eastAsia="Kozuka Gothic Pro EL" w:cs="Arial"/>
          <w:szCs w:val="20"/>
        </w:rPr>
        <w:t>ithin</w:t>
      </w:r>
      <w:r w:rsidRPr="000026E5">
        <w:rPr>
          <w:rFonts w:eastAsia="Kozuka Gothic Pro EL" w:cs="Arial"/>
          <w:spacing w:val="16"/>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002D1802" w:rsidRPr="000026E5">
        <w:rPr>
          <w:rFonts w:eastAsia="Kozuka Gothic Pro EL" w:cs="Arial"/>
          <w:spacing w:val="1"/>
          <w:szCs w:val="20"/>
        </w:rPr>
        <w:t>outside</w:t>
      </w:r>
      <w:r w:rsidR="002D1802" w:rsidRPr="000026E5">
        <w:rPr>
          <w:rFonts w:eastAsia="Kozuka Gothic Pro EL" w:cs="Arial"/>
          <w:spacing w:val="20"/>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State</w:t>
      </w:r>
      <w:r w:rsidRPr="000026E5">
        <w:rPr>
          <w:rFonts w:eastAsia="Kozuka Gothic Pro EL" w:cs="Arial"/>
          <w:spacing w:val="1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N</w:t>
      </w:r>
      <w:r w:rsidRPr="000026E5">
        <w:rPr>
          <w:rFonts w:eastAsia="Kozuka Gothic Pro EL" w:cs="Arial"/>
          <w:szCs w:val="20"/>
        </w:rPr>
        <w:t>ebraska</w:t>
      </w:r>
      <w:r w:rsidRPr="000026E5">
        <w:rPr>
          <w:rFonts w:eastAsia="Kozuka Gothic Pro EL" w:cs="Arial"/>
          <w:spacing w:val="27"/>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w w:val="104"/>
          <w:szCs w:val="20"/>
        </w:rPr>
        <w:t>des</w:t>
      </w:r>
      <w:r w:rsidRPr="000026E5">
        <w:rPr>
          <w:rFonts w:eastAsia="Kozuka Gothic Pro EL" w:cs="Arial"/>
          <w:spacing w:val="1"/>
          <w:w w:val="104"/>
          <w:szCs w:val="20"/>
        </w:rPr>
        <w:t>i</w:t>
      </w:r>
      <w:r w:rsidRPr="000026E5">
        <w:rPr>
          <w:rFonts w:eastAsia="Kozuka Gothic Pro EL" w:cs="Arial"/>
          <w:w w:val="104"/>
          <w:szCs w:val="20"/>
        </w:rPr>
        <w:t>gnated.</w:t>
      </w:r>
    </w:p>
    <w:p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9. Waiver  of Notice</w:t>
      </w:r>
      <w:r w:rsidRPr="000026E5">
        <w:rPr>
          <w:rFonts w:eastAsia="Kozuka Gothic Pro EL" w:cs="Arial"/>
          <w:spacing w:val="-3"/>
          <w:w w:val="112"/>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tra</w:t>
      </w:r>
      <w:r w:rsidRPr="000026E5">
        <w:rPr>
          <w:rFonts w:eastAsia="Kozuka Gothic Pro EL" w:cs="Arial"/>
          <w:spacing w:val="1"/>
          <w:szCs w:val="20"/>
        </w:rPr>
        <w:t>n</w:t>
      </w:r>
      <w:r w:rsidRPr="000026E5">
        <w:rPr>
          <w:rFonts w:eastAsia="Kozuka Gothic Pro EL" w:cs="Arial"/>
          <w:szCs w:val="20"/>
        </w:rPr>
        <w:t>sacti</w:t>
      </w:r>
      <w:r w:rsidRPr="000026E5">
        <w:rPr>
          <w:rFonts w:eastAsia="Kozuka Gothic Pro EL" w:cs="Arial"/>
          <w:spacing w:val="1"/>
          <w:szCs w:val="20"/>
        </w:rPr>
        <w:t>o</w:t>
      </w:r>
      <w:r w:rsidRPr="000026E5">
        <w:rPr>
          <w:rFonts w:eastAsia="Kozuka Gothic Pro EL" w:cs="Arial"/>
          <w:szCs w:val="20"/>
        </w:rPr>
        <w:t>ns</w:t>
      </w:r>
      <w:r w:rsidRPr="000026E5">
        <w:rPr>
          <w:rFonts w:eastAsia="Kozuka Gothic Pro EL" w:cs="Arial"/>
          <w:spacing w:val="3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y</w:t>
      </w:r>
      <w:r w:rsidRPr="000026E5">
        <w:rPr>
          <w:rFonts w:eastAsia="Kozuka Gothic Pro EL" w:cs="Arial"/>
          <w:spacing w:val="11"/>
          <w:szCs w:val="20"/>
        </w:rPr>
        <w:t xml:space="preserve"> </w:t>
      </w:r>
      <w:r w:rsidRPr="000026E5">
        <w:rPr>
          <w:rFonts w:eastAsia="Kozuka Gothic Pro EL" w:cs="Arial"/>
          <w:szCs w:val="20"/>
        </w:rPr>
        <w:t>meeti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w:t>
      </w:r>
      <w:r w:rsidRPr="000026E5">
        <w:rPr>
          <w:rFonts w:eastAsia="Kozuka Gothic Pro EL" w:cs="Arial"/>
          <w:spacing w:val="2"/>
          <w:szCs w:val="20"/>
        </w:rPr>
        <w:t>m</w:t>
      </w:r>
      <w:r w:rsidRPr="000026E5">
        <w:rPr>
          <w:rFonts w:eastAsia="Kozuka Gothic Pro EL" w:cs="Arial"/>
          <w:szCs w:val="20"/>
        </w:rPr>
        <w:t>bers,</w:t>
      </w:r>
      <w:r w:rsidRPr="000026E5">
        <w:rPr>
          <w:rFonts w:eastAsia="Kozuka Gothic Pro EL" w:cs="Arial"/>
          <w:spacing w:val="27"/>
          <w:szCs w:val="20"/>
        </w:rPr>
        <w:t xml:space="preserve"> </w:t>
      </w:r>
      <w:r w:rsidRPr="000026E5">
        <w:rPr>
          <w:rFonts w:eastAsia="Kozuka Gothic Pro EL" w:cs="Arial"/>
          <w:szCs w:val="20"/>
        </w:rPr>
        <w:t>ho</w:t>
      </w:r>
      <w:r w:rsidRPr="000026E5">
        <w:rPr>
          <w:rFonts w:eastAsia="Kozuka Gothic Pro EL" w:cs="Arial"/>
          <w:spacing w:val="1"/>
          <w:szCs w:val="20"/>
        </w:rPr>
        <w:t>w</w:t>
      </w:r>
      <w:r w:rsidRPr="000026E5">
        <w:rPr>
          <w:rFonts w:eastAsia="Kozuka Gothic Pro EL" w:cs="Arial"/>
          <w:szCs w:val="20"/>
        </w:rPr>
        <w:t>ever</w:t>
      </w:r>
      <w:r w:rsidRPr="000026E5">
        <w:rPr>
          <w:rFonts w:eastAsia="Kozuka Gothic Pro EL" w:cs="Arial"/>
          <w:spacing w:val="23"/>
          <w:szCs w:val="20"/>
        </w:rPr>
        <w:t xml:space="preserve"> </w:t>
      </w:r>
      <w:r w:rsidRPr="000026E5">
        <w:rPr>
          <w:rFonts w:eastAsia="Kozuka Gothic Pro EL" w:cs="Arial"/>
          <w:szCs w:val="20"/>
        </w:rPr>
        <w:t>ca</w:t>
      </w:r>
      <w:r w:rsidRPr="000026E5">
        <w:rPr>
          <w:rFonts w:eastAsia="Kozuka Gothic Pro EL" w:cs="Arial"/>
          <w:spacing w:val="1"/>
          <w:szCs w:val="20"/>
        </w:rPr>
        <w:t>l</w:t>
      </w:r>
      <w:r w:rsidRPr="000026E5">
        <w:rPr>
          <w:rFonts w:eastAsia="Kozuka Gothic Pro EL" w:cs="Arial"/>
          <w:szCs w:val="20"/>
        </w:rPr>
        <w:t>led</w:t>
      </w:r>
      <w:r w:rsidRPr="000026E5">
        <w:rPr>
          <w:rFonts w:eastAsia="Kozuka Gothic Pro EL" w:cs="Arial"/>
          <w:spacing w:val="17"/>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notic</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0"/>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wh</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
          <w:szCs w:val="20"/>
        </w:rPr>
        <w:t>v</w:t>
      </w:r>
      <w:r w:rsidRPr="000026E5">
        <w:rPr>
          <w:rFonts w:eastAsia="Kozuka Gothic Pro EL" w:cs="Arial"/>
          <w:szCs w:val="20"/>
        </w:rPr>
        <w:t>er</w:t>
      </w:r>
      <w:r w:rsidRPr="000026E5">
        <w:rPr>
          <w:rFonts w:eastAsia="Kozuka Gothic Pro EL" w:cs="Arial"/>
          <w:spacing w:val="25"/>
          <w:szCs w:val="20"/>
        </w:rPr>
        <w:t xml:space="preserve"> </w:t>
      </w:r>
      <w:r w:rsidRPr="000026E5">
        <w:rPr>
          <w:rFonts w:eastAsia="Kozuka Gothic Pro EL" w:cs="Arial"/>
          <w:szCs w:val="20"/>
        </w:rPr>
        <w:t>held,</w:t>
      </w:r>
      <w:r w:rsidRPr="000026E5">
        <w:rPr>
          <w:rFonts w:eastAsia="Kozuka Gothic Pro EL" w:cs="Arial"/>
          <w:spacing w:val="14"/>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pacing w:val="1"/>
          <w:szCs w:val="20"/>
        </w:rPr>
        <w:t>v</w:t>
      </w:r>
      <w:r w:rsidRPr="000026E5">
        <w:rPr>
          <w:rFonts w:eastAsia="Kozuka Gothic Pro EL" w:cs="Arial"/>
          <w:szCs w:val="20"/>
        </w:rPr>
        <w:t>alid</w:t>
      </w:r>
      <w:r w:rsidRPr="000026E5">
        <w:rPr>
          <w:rFonts w:eastAsia="Kozuka Gothic Pro EL" w:cs="Arial"/>
          <w:spacing w:val="13"/>
          <w:szCs w:val="20"/>
        </w:rPr>
        <w:t xml:space="preserve"> </w:t>
      </w:r>
      <w:r w:rsidRPr="000026E5">
        <w:rPr>
          <w:rFonts w:eastAsia="Kozuka Gothic Pro EL" w:cs="Arial"/>
          <w:w w:val="104"/>
          <w:szCs w:val="20"/>
        </w:rPr>
        <w:t xml:space="preserve">as </w:t>
      </w:r>
      <w:r w:rsidRPr="000026E5">
        <w:rPr>
          <w:rFonts w:eastAsia="Kozuka Gothic Pro EL" w:cs="Arial"/>
          <w:szCs w:val="20"/>
        </w:rPr>
        <w:t>though</w:t>
      </w:r>
      <w:r w:rsidRPr="000026E5">
        <w:rPr>
          <w:rFonts w:eastAsia="Kozuka Gothic Pro EL" w:cs="Arial"/>
          <w:spacing w:val="20"/>
          <w:szCs w:val="20"/>
        </w:rPr>
        <w:t xml:space="preserve"> </w:t>
      </w:r>
      <w:r w:rsidRPr="000026E5">
        <w:rPr>
          <w:rFonts w:eastAsia="Kozuka Gothic Pro EL" w:cs="Arial"/>
          <w:szCs w:val="20"/>
        </w:rPr>
        <w:t>had</w:t>
      </w:r>
      <w:r w:rsidRPr="000026E5">
        <w:rPr>
          <w:rFonts w:eastAsia="Kozuka Gothic Pro EL" w:cs="Arial"/>
          <w:spacing w:val="11"/>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w:t>
      </w:r>
      <w:r w:rsidRPr="000026E5">
        <w:rPr>
          <w:rFonts w:eastAsia="Kozuka Gothic Pro EL" w:cs="Arial"/>
          <w:spacing w:val="1"/>
          <w:szCs w:val="20"/>
        </w:rPr>
        <w:t>e</w:t>
      </w:r>
      <w:r w:rsidRPr="000026E5">
        <w:rPr>
          <w:rFonts w:eastAsia="Kozuka Gothic Pro EL" w:cs="Arial"/>
          <w:szCs w:val="20"/>
        </w:rPr>
        <w:t>eting</w:t>
      </w:r>
      <w:r w:rsidRPr="000026E5">
        <w:rPr>
          <w:rFonts w:eastAsia="Kozuka Gothic Pro EL" w:cs="Arial"/>
          <w:spacing w:val="22"/>
          <w:szCs w:val="20"/>
        </w:rPr>
        <w:t xml:space="preserve"> </w:t>
      </w:r>
      <w:r w:rsidRPr="000026E5">
        <w:rPr>
          <w:rFonts w:eastAsia="Kozuka Gothic Pro EL" w:cs="Arial"/>
          <w:szCs w:val="20"/>
        </w:rPr>
        <w:t>d</w:t>
      </w:r>
      <w:r w:rsidRPr="000026E5">
        <w:rPr>
          <w:rFonts w:eastAsia="Kozuka Gothic Pro EL" w:cs="Arial"/>
          <w:spacing w:val="1"/>
          <w:szCs w:val="20"/>
        </w:rPr>
        <w:t>u</w:t>
      </w:r>
      <w:r w:rsidRPr="000026E5">
        <w:rPr>
          <w:rFonts w:eastAsia="Kozuka Gothic Pro EL" w:cs="Arial"/>
          <w:szCs w:val="20"/>
        </w:rPr>
        <w:t>ly</w:t>
      </w:r>
      <w:r w:rsidRPr="000026E5">
        <w:rPr>
          <w:rFonts w:eastAsia="Kozuka Gothic Pro EL" w:cs="Arial"/>
          <w:spacing w:val="12"/>
          <w:szCs w:val="20"/>
        </w:rPr>
        <w:t xml:space="preserve"> </w:t>
      </w:r>
      <w:r w:rsidRPr="000026E5">
        <w:rPr>
          <w:rFonts w:eastAsia="Kozuka Gothic Pro EL" w:cs="Arial"/>
          <w:szCs w:val="20"/>
        </w:rPr>
        <w:t>he</w:t>
      </w:r>
      <w:r w:rsidRPr="000026E5">
        <w:rPr>
          <w:rFonts w:eastAsia="Kozuka Gothic Pro EL" w:cs="Arial"/>
          <w:spacing w:val="1"/>
          <w:szCs w:val="20"/>
        </w:rPr>
        <w:t>l</w:t>
      </w:r>
      <w:r w:rsidRPr="000026E5">
        <w:rPr>
          <w:rFonts w:eastAsia="Kozuka Gothic Pro EL" w:cs="Arial"/>
          <w:szCs w:val="20"/>
        </w:rPr>
        <w:t>d</w:t>
      </w:r>
      <w:r w:rsidRPr="000026E5">
        <w:rPr>
          <w:rFonts w:eastAsia="Kozuka Gothic Pro EL" w:cs="Arial"/>
          <w:spacing w:val="13"/>
          <w:szCs w:val="20"/>
        </w:rPr>
        <w:t xml:space="preserve"> </w:t>
      </w:r>
      <w:r w:rsidRPr="000026E5">
        <w:rPr>
          <w:rFonts w:eastAsia="Kozuka Gothic Pro EL" w:cs="Arial"/>
          <w:szCs w:val="20"/>
        </w:rPr>
        <w:t>after</w:t>
      </w:r>
      <w:r w:rsidRPr="000026E5">
        <w:rPr>
          <w:rFonts w:eastAsia="Kozuka Gothic Pro EL" w:cs="Arial"/>
          <w:spacing w:val="13"/>
          <w:szCs w:val="20"/>
        </w:rPr>
        <w:t xml:space="preserve"> </w:t>
      </w:r>
      <w:r w:rsidRPr="000026E5">
        <w:rPr>
          <w:rFonts w:eastAsia="Kozuka Gothic Pro EL" w:cs="Arial"/>
          <w:szCs w:val="20"/>
        </w:rPr>
        <w:t>regul</w:t>
      </w:r>
      <w:r w:rsidRPr="000026E5">
        <w:rPr>
          <w:rFonts w:eastAsia="Kozuka Gothic Pro EL" w:cs="Arial"/>
          <w:spacing w:val="1"/>
          <w:szCs w:val="20"/>
        </w:rPr>
        <w:t>a</w:t>
      </w:r>
      <w:r w:rsidRPr="000026E5">
        <w:rPr>
          <w:rFonts w:eastAsia="Kozuka Gothic Pro EL" w:cs="Arial"/>
          <w:szCs w:val="20"/>
        </w:rPr>
        <w:t>r</w:t>
      </w:r>
      <w:r w:rsidRPr="000026E5">
        <w:rPr>
          <w:rFonts w:eastAsia="Kozuka Gothic Pro EL" w:cs="Arial"/>
          <w:spacing w:val="18"/>
          <w:szCs w:val="20"/>
        </w:rPr>
        <w:t xml:space="preserve"> </w:t>
      </w:r>
      <w:r w:rsidRPr="000026E5">
        <w:rPr>
          <w:rFonts w:eastAsia="Kozuka Gothic Pro EL" w:cs="Arial"/>
          <w:spacing w:val="1"/>
          <w:szCs w:val="20"/>
        </w:rPr>
        <w:t>c</w:t>
      </w:r>
      <w:r w:rsidRPr="000026E5">
        <w:rPr>
          <w:rFonts w:eastAsia="Kozuka Gothic Pro EL" w:cs="Arial"/>
          <w:szCs w:val="20"/>
        </w:rPr>
        <w:t>all</w:t>
      </w:r>
      <w:r w:rsidRPr="000026E5">
        <w:rPr>
          <w:rFonts w:eastAsia="Kozuka Gothic Pro EL" w:cs="Arial"/>
          <w:spacing w:val="10"/>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noti</w:t>
      </w:r>
      <w:r w:rsidRPr="000026E5">
        <w:rPr>
          <w:rFonts w:eastAsia="Kozuka Gothic Pro EL" w:cs="Arial"/>
          <w:spacing w:val="1"/>
          <w:szCs w:val="20"/>
        </w:rPr>
        <w:t>c</w:t>
      </w:r>
      <w:r w:rsidRPr="000026E5">
        <w:rPr>
          <w:rFonts w:eastAsia="Kozuka Gothic Pro EL" w:cs="Arial"/>
          <w:szCs w:val="20"/>
        </w:rPr>
        <w:t>e,</w:t>
      </w:r>
      <w:r w:rsidRPr="000026E5">
        <w:rPr>
          <w:rFonts w:eastAsia="Kozuka Gothic Pro EL" w:cs="Arial"/>
          <w:spacing w:val="18"/>
          <w:szCs w:val="20"/>
        </w:rPr>
        <w:t xml:space="preserve"> </w:t>
      </w:r>
      <w:r w:rsidRPr="000026E5">
        <w:rPr>
          <w:rFonts w:eastAsia="Kozuka Gothic Pro EL" w:cs="Arial"/>
          <w:szCs w:val="20"/>
        </w:rPr>
        <w:t>if</w:t>
      </w:r>
      <w:r w:rsidRPr="000026E5">
        <w:rPr>
          <w:rFonts w:eastAsia="Kozuka Gothic Pro EL" w:cs="Arial"/>
          <w:spacing w:val="5"/>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q</w:t>
      </w:r>
      <w:r w:rsidRPr="000026E5">
        <w:rPr>
          <w:rFonts w:eastAsia="Kozuka Gothic Pro EL" w:cs="Arial"/>
          <w:spacing w:val="1"/>
          <w:szCs w:val="20"/>
        </w:rPr>
        <w:t>u</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u</w:t>
      </w:r>
      <w:r w:rsidRPr="000026E5">
        <w:rPr>
          <w:rFonts w:eastAsia="Kozuka Gothic Pro EL" w:cs="Arial"/>
          <w:szCs w:val="20"/>
        </w:rPr>
        <w:t>m</w:t>
      </w:r>
      <w:r w:rsidRPr="000026E5">
        <w:rPr>
          <w:rFonts w:eastAsia="Kozuka Gothic Pro EL" w:cs="Arial"/>
          <w:spacing w:val="21"/>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ent</w:t>
      </w:r>
      <w:r w:rsidRPr="000026E5">
        <w:rPr>
          <w:rFonts w:eastAsia="Kozuka Gothic Pro EL" w:cs="Arial"/>
          <w:spacing w:val="21"/>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i</w:t>
      </w:r>
      <w:r w:rsidRPr="000026E5">
        <w:rPr>
          <w:rFonts w:eastAsia="Kozuka Gothic Pro EL" w:cs="Arial"/>
          <w:szCs w:val="20"/>
        </w:rPr>
        <w:t>f</w:t>
      </w:r>
      <w:r w:rsidRPr="000026E5">
        <w:rPr>
          <w:rFonts w:eastAsia="Kozuka Gothic Pro EL" w:cs="Arial"/>
          <w:spacing w:val="5"/>
          <w:szCs w:val="20"/>
        </w:rPr>
        <w:t xml:space="preserve"> </w:t>
      </w:r>
      <w:r w:rsidRPr="000026E5">
        <w:rPr>
          <w:rFonts w:eastAsia="Kozuka Gothic Pro EL" w:cs="Arial"/>
          <w:szCs w:val="20"/>
        </w:rPr>
        <w:t>either</w:t>
      </w:r>
      <w:r w:rsidRPr="000026E5">
        <w:rPr>
          <w:rFonts w:eastAsia="Kozuka Gothic Pro EL" w:cs="Arial"/>
          <w:spacing w:val="16"/>
          <w:szCs w:val="20"/>
        </w:rPr>
        <w:t xml:space="preserve"> </w:t>
      </w:r>
      <w:r w:rsidRPr="000026E5">
        <w:rPr>
          <w:rFonts w:eastAsia="Kozuka Gothic Pro EL" w:cs="Arial"/>
          <w:szCs w:val="20"/>
        </w:rPr>
        <w:t>b</w:t>
      </w:r>
      <w:r w:rsidRPr="000026E5">
        <w:rPr>
          <w:rFonts w:eastAsia="Kozuka Gothic Pro EL" w:cs="Arial"/>
          <w:spacing w:val="1"/>
          <w:szCs w:val="20"/>
        </w:rPr>
        <w:t>e</w:t>
      </w:r>
      <w:r w:rsidRPr="000026E5">
        <w:rPr>
          <w:rFonts w:eastAsia="Kozuka Gothic Pro EL" w:cs="Arial"/>
          <w:szCs w:val="20"/>
        </w:rPr>
        <w:t>fore</w:t>
      </w:r>
      <w:r w:rsidRPr="000026E5">
        <w:rPr>
          <w:rFonts w:eastAsia="Kozuka Gothic Pro EL" w:cs="Arial"/>
          <w:spacing w:val="1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after</w:t>
      </w:r>
      <w:r w:rsidRPr="000026E5">
        <w:rPr>
          <w:rFonts w:eastAsia="Kozuka Gothic Pro EL" w:cs="Arial"/>
          <w:spacing w:val="13"/>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ting,</w:t>
      </w:r>
      <w:r w:rsidRPr="000026E5">
        <w:rPr>
          <w:rFonts w:eastAsia="Kozuka Gothic Pro EL" w:cs="Arial"/>
          <w:spacing w:val="23"/>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szCs w:val="20"/>
        </w:rPr>
        <w:t>w</w:t>
      </w:r>
      <w:r w:rsidRPr="000026E5">
        <w:rPr>
          <w:rFonts w:eastAsia="Kozuka Gothic Pro EL" w:cs="Arial"/>
          <w:szCs w:val="20"/>
        </w:rPr>
        <w:t>ritten</w:t>
      </w:r>
      <w:r w:rsidRPr="000026E5">
        <w:rPr>
          <w:rFonts w:eastAsia="Kozuka Gothic Pro EL" w:cs="Arial"/>
          <w:spacing w:val="18"/>
          <w:szCs w:val="20"/>
        </w:rPr>
        <w:t xml:space="preserve"> </w:t>
      </w:r>
      <w:r w:rsidRPr="000026E5">
        <w:rPr>
          <w:rFonts w:eastAsia="Kozuka Gothic Pro EL" w:cs="Arial"/>
          <w:spacing w:val="1"/>
          <w:szCs w:val="20"/>
        </w:rPr>
        <w:t>w</w:t>
      </w:r>
      <w:r w:rsidRPr="000026E5">
        <w:rPr>
          <w:rFonts w:eastAsia="Kozuka Gothic Pro EL" w:cs="Arial"/>
          <w:szCs w:val="20"/>
        </w:rPr>
        <w:t>aiver</w:t>
      </w:r>
      <w:r w:rsidRPr="000026E5">
        <w:rPr>
          <w:rFonts w:eastAsia="Kozuka Gothic Pro EL" w:cs="Arial"/>
          <w:spacing w:val="18"/>
          <w:szCs w:val="20"/>
        </w:rPr>
        <w:t xml:space="preserve"> </w:t>
      </w:r>
      <w:r w:rsidRPr="000026E5">
        <w:rPr>
          <w:rFonts w:eastAsia="Kozuka Gothic Pro EL" w:cs="Arial"/>
          <w:w w:val="104"/>
          <w:szCs w:val="20"/>
        </w:rPr>
        <w:t xml:space="preserve">of </w:t>
      </w:r>
      <w:r w:rsidRPr="000026E5">
        <w:rPr>
          <w:rFonts w:eastAsia="Kozuka Gothic Pro EL" w:cs="Arial"/>
          <w:szCs w:val="20"/>
        </w:rPr>
        <w:t>noti</w:t>
      </w:r>
      <w:r w:rsidRPr="000026E5">
        <w:rPr>
          <w:rFonts w:eastAsia="Kozuka Gothic Pro EL" w:cs="Arial"/>
          <w:spacing w:val="1"/>
          <w:szCs w:val="20"/>
        </w:rPr>
        <w:t>c</w:t>
      </w:r>
      <w:r w:rsidRPr="000026E5">
        <w:rPr>
          <w:rFonts w:eastAsia="Kozuka Gothic Pro EL" w:cs="Arial"/>
          <w:szCs w:val="20"/>
        </w:rPr>
        <w:t>e</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ting</w:t>
      </w:r>
      <w:r w:rsidRPr="000026E5">
        <w:rPr>
          <w:rFonts w:eastAsia="Kozuka Gothic Pro EL" w:cs="Arial"/>
          <w:spacing w:val="22"/>
          <w:szCs w:val="20"/>
        </w:rPr>
        <w:t xml:space="preserve"> </w:t>
      </w:r>
      <w:r w:rsidRPr="000026E5">
        <w:rPr>
          <w:rFonts w:eastAsia="Kozuka Gothic Pro EL" w:cs="Arial"/>
          <w:szCs w:val="20"/>
        </w:rPr>
        <w:t>is</w:t>
      </w:r>
      <w:r w:rsidRPr="000026E5">
        <w:rPr>
          <w:rFonts w:eastAsia="Kozuka Gothic Pro EL" w:cs="Arial"/>
          <w:spacing w:val="7"/>
          <w:szCs w:val="20"/>
        </w:rPr>
        <w:t xml:space="preserve"> </w:t>
      </w:r>
      <w:r w:rsidRPr="000026E5">
        <w:rPr>
          <w:rFonts w:eastAsia="Kozuka Gothic Pro EL" w:cs="Arial"/>
          <w:szCs w:val="20"/>
        </w:rPr>
        <w:t>sig</w:t>
      </w:r>
      <w:r w:rsidRPr="000026E5">
        <w:rPr>
          <w:rFonts w:eastAsia="Kozuka Gothic Pro EL" w:cs="Arial"/>
          <w:spacing w:val="1"/>
          <w:szCs w:val="20"/>
        </w:rPr>
        <w:t>n</w:t>
      </w:r>
      <w:r w:rsidRPr="000026E5">
        <w:rPr>
          <w:rFonts w:eastAsia="Kozuka Gothic Pro EL" w:cs="Arial"/>
          <w:szCs w:val="20"/>
        </w:rPr>
        <w:t>ed</w:t>
      </w:r>
      <w:r w:rsidRPr="000026E5">
        <w:rPr>
          <w:rFonts w:eastAsia="Kozuka Gothic Pro EL" w:cs="Arial"/>
          <w:spacing w:val="18"/>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(i)</w:t>
      </w:r>
      <w:r w:rsidRPr="000026E5">
        <w:rPr>
          <w:rFonts w:eastAsia="Kozuka Gothic Pro EL" w:cs="Arial"/>
          <w:spacing w:val="7"/>
          <w:szCs w:val="20"/>
        </w:rPr>
        <w:t xml:space="preserve"> </w:t>
      </w:r>
      <w:r w:rsidRPr="000026E5">
        <w:rPr>
          <w:rFonts w:eastAsia="Kozuka Gothic Pro EL" w:cs="Arial"/>
          <w:szCs w:val="20"/>
        </w:rPr>
        <w:t>ea</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member</w:t>
      </w:r>
      <w:r w:rsidRPr="000026E5">
        <w:rPr>
          <w:rFonts w:eastAsia="Kozuka Gothic Pro EL" w:cs="Arial"/>
          <w:spacing w:val="23"/>
          <w:szCs w:val="20"/>
        </w:rPr>
        <w:t xml:space="preserve"> </w:t>
      </w:r>
      <w:r w:rsidRPr="000026E5">
        <w:rPr>
          <w:rFonts w:eastAsia="Kozuka Gothic Pro EL" w:cs="Arial"/>
          <w:szCs w:val="20"/>
        </w:rPr>
        <w:t>not</w:t>
      </w:r>
      <w:r w:rsidRPr="000026E5">
        <w:rPr>
          <w:rFonts w:eastAsia="Kozuka Gothic Pro EL" w:cs="Arial"/>
          <w:spacing w:val="11"/>
          <w:szCs w:val="20"/>
        </w:rPr>
        <w:t xml:space="preserve"> </w:t>
      </w:r>
      <w:r w:rsidRPr="000026E5">
        <w:rPr>
          <w:rFonts w:eastAsia="Kozuka Gothic Pro EL" w:cs="Arial"/>
          <w:szCs w:val="20"/>
        </w:rPr>
        <w:t>present</w:t>
      </w:r>
      <w:r w:rsidRPr="000026E5">
        <w:rPr>
          <w:rFonts w:eastAsia="Kozuka Gothic Pro EL" w:cs="Arial"/>
          <w:spacing w:val="21"/>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meeti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(ii)</w:t>
      </w:r>
      <w:r w:rsidRPr="000026E5">
        <w:rPr>
          <w:rFonts w:eastAsia="Kozuka Gothic Pro EL" w:cs="Arial"/>
          <w:spacing w:val="8"/>
          <w:szCs w:val="20"/>
        </w:rPr>
        <w:t xml:space="preserve"> </w:t>
      </w:r>
      <w:r w:rsidRPr="000026E5">
        <w:rPr>
          <w:rFonts w:eastAsia="Kozuka Gothic Pro EL" w:cs="Arial"/>
          <w:szCs w:val="20"/>
        </w:rPr>
        <w:t>e</w:t>
      </w:r>
      <w:r w:rsidRPr="000026E5">
        <w:rPr>
          <w:rFonts w:eastAsia="Kozuka Gothic Pro EL" w:cs="Arial"/>
          <w:spacing w:val="1"/>
          <w:szCs w:val="20"/>
        </w:rPr>
        <w:t>a</w:t>
      </w:r>
      <w:r w:rsidRPr="000026E5">
        <w:rPr>
          <w:rFonts w:eastAsia="Kozuka Gothic Pro EL" w:cs="Arial"/>
          <w:szCs w:val="20"/>
        </w:rPr>
        <w:t>ch</w:t>
      </w:r>
      <w:r w:rsidRPr="000026E5">
        <w:rPr>
          <w:rFonts w:eastAsia="Kozuka Gothic Pro EL" w:cs="Arial"/>
          <w:spacing w:val="14"/>
          <w:szCs w:val="20"/>
        </w:rPr>
        <w:t xml:space="preserve"> </w:t>
      </w:r>
      <w:r w:rsidRPr="000026E5">
        <w:rPr>
          <w:rFonts w:eastAsia="Kozuka Gothic Pro EL" w:cs="Arial"/>
          <w:szCs w:val="20"/>
        </w:rPr>
        <w:t>memb</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22"/>
          <w:szCs w:val="20"/>
        </w:rPr>
        <w:t xml:space="preserve"> </w:t>
      </w:r>
      <w:r w:rsidRPr="000026E5">
        <w:rPr>
          <w:rFonts w:eastAsia="Kozuka Gothic Pro EL" w:cs="Arial"/>
          <w:spacing w:val="1"/>
          <w:szCs w:val="20"/>
        </w:rPr>
        <w:t>p</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
          <w:szCs w:val="20"/>
        </w:rPr>
        <w:t>s</w:t>
      </w:r>
      <w:r w:rsidRPr="000026E5">
        <w:rPr>
          <w:rFonts w:eastAsia="Kozuka Gothic Pro EL" w:cs="Arial"/>
          <w:szCs w:val="20"/>
        </w:rPr>
        <w:t>ent</w:t>
      </w:r>
      <w:r w:rsidRPr="000026E5">
        <w:rPr>
          <w:rFonts w:eastAsia="Kozuka Gothic Pro EL" w:cs="Arial"/>
          <w:spacing w:val="21"/>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meeting</w:t>
      </w:r>
      <w:r w:rsidRPr="000026E5">
        <w:rPr>
          <w:rFonts w:eastAsia="Kozuka Gothic Pro EL" w:cs="Arial"/>
          <w:spacing w:val="23"/>
          <w:szCs w:val="20"/>
        </w:rPr>
        <w:t xml:space="preserve"> </w:t>
      </w:r>
      <w:r w:rsidRPr="000026E5">
        <w:rPr>
          <w:rFonts w:eastAsia="Kozuka Gothic Pro EL" w:cs="Arial"/>
          <w:szCs w:val="20"/>
        </w:rPr>
        <w:t>who</w:t>
      </w:r>
      <w:r w:rsidRPr="000026E5">
        <w:rPr>
          <w:rFonts w:eastAsia="Kozuka Gothic Pro EL" w:cs="Arial"/>
          <w:spacing w:val="12"/>
          <w:szCs w:val="20"/>
        </w:rPr>
        <w:t xml:space="preserve"> </w:t>
      </w:r>
      <w:r w:rsidRPr="000026E5">
        <w:rPr>
          <w:rFonts w:eastAsia="Kozuka Gothic Pro EL" w:cs="Arial"/>
          <w:spacing w:val="1"/>
          <w:szCs w:val="20"/>
        </w:rPr>
        <w:t>ob</w:t>
      </w:r>
      <w:r w:rsidRPr="000026E5">
        <w:rPr>
          <w:rFonts w:eastAsia="Kozuka Gothic Pro EL" w:cs="Arial"/>
          <w:szCs w:val="20"/>
        </w:rPr>
        <w:t>jected</w:t>
      </w:r>
      <w:r w:rsidRPr="000026E5">
        <w:rPr>
          <w:rFonts w:eastAsia="Kozuka Gothic Pro EL" w:cs="Arial"/>
          <w:spacing w:val="24"/>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w w:val="104"/>
          <w:szCs w:val="20"/>
        </w:rPr>
        <w:t xml:space="preserve">the </w:t>
      </w:r>
      <w:r w:rsidRPr="000026E5">
        <w:rPr>
          <w:rFonts w:eastAsia="Kozuka Gothic Pro EL" w:cs="Arial"/>
          <w:szCs w:val="20"/>
        </w:rPr>
        <w:t>meeting</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tran</w:t>
      </w:r>
      <w:r w:rsidRPr="000026E5">
        <w:rPr>
          <w:rFonts w:eastAsia="Kozuka Gothic Pro EL" w:cs="Arial"/>
          <w:spacing w:val="1"/>
          <w:szCs w:val="20"/>
        </w:rPr>
        <w:t>s</w:t>
      </w:r>
      <w:r w:rsidRPr="000026E5">
        <w:rPr>
          <w:rFonts w:eastAsia="Kozuka Gothic Pro EL" w:cs="Arial"/>
          <w:szCs w:val="20"/>
        </w:rPr>
        <w:t>action</w:t>
      </w:r>
      <w:r w:rsidRPr="000026E5">
        <w:rPr>
          <w:rFonts w:eastAsia="Kozuka Gothic Pro EL" w:cs="Arial"/>
          <w:spacing w:val="3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pacing w:val="1"/>
          <w:szCs w:val="20"/>
        </w:rPr>
        <w:t>b</w:t>
      </w:r>
      <w:r w:rsidRPr="000026E5">
        <w:rPr>
          <w:rFonts w:eastAsia="Kozuka Gothic Pro EL" w:cs="Arial"/>
          <w:szCs w:val="20"/>
        </w:rPr>
        <w:t>usine</w:t>
      </w:r>
      <w:r w:rsidRPr="000026E5">
        <w:rPr>
          <w:rFonts w:eastAsia="Kozuka Gothic Pro EL" w:cs="Arial"/>
          <w:spacing w:val="1"/>
          <w:szCs w:val="20"/>
        </w:rPr>
        <w:t>s</w:t>
      </w:r>
      <w:r w:rsidRPr="000026E5">
        <w:rPr>
          <w:rFonts w:eastAsia="Kozuka Gothic Pro EL" w:cs="Arial"/>
          <w:szCs w:val="20"/>
        </w:rPr>
        <w:t>s</w:t>
      </w:r>
      <w:r w:rsidRPr="000026E5">
        <w:rPr>
          <w:rFonts w:eastAsia="Kozuka Gothic Pro EL" w:cs="Arial"/>
          <w:spacing w:val="24"/>
          <w:szCs w:val="20"/>
        </w:rPr>
        <w:t xml:space="preserve"> </w:t>
      </w:r>
      <w:r w:rsidRPr="000026E5">
        <w:rPr>
          <w:rFonts w:eastAsia="Kozuka Gothic Pro EL" w:cs="Arial"/>
          <w:szCs w:val="20"/>
        </w:rPr>
        <w:t>be</w:t>
      </w:r>
      <w:r w:rsidRPr="000026E5">
        <w:rPr>
          <w:rFonts w:eastAsia="Kozuka Gothic Pro EL" w:cs="Arial"/>
          <w:spacing w:val="1"/>
          <w:szCs w:val="20"/>
        </w:rPr>
        <w:t>c</w:t>
      </w:r>
      <w:r w:rsidRPr="000026E5">
        <w:rPr>
          <w:rFonts w:eastAsia="Kozuka Gothic Pro EL" w:cs="Arial"/>
          <w:szCs w:val="20"/>
        </w:rPr>
        <w:t>ause</w:t>
      </w:r>
      <w:r w:rsidRPr="000026E5">
        <w:rPr>
          <w:rFonts w:eastAsia="Kozuka Gothic Pro EL" w:cs="Arial"/>
          <w:spacing w:val="23"/>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meeting</w:t>
      </w:r>
      <w:r w:rsidRPr="000026E5">
        <w:rPr>
          <w:rFonts w:eastAsia="Kozuka Gothic Pro EL" w:cs="Arial"/>
          <w:spacing w:val="23"/>
          <w:szCs w:val="20"/>
        </w:rPr>
        <w:t xml:space="preserve"> </w:t>
      </w:r>
      <w:r w:rsidRPr="000026E5">
        <w:rPr>
          <w:rFonts w:eastAsia="Kozuka Gothic Pro EL" w:cs="Arial"/>
          <w:szCs w:val="20"/>
        </w:rPr>
        <w:t>was</w:t>
      </w:r>
      <w:r w:rsidRPr="000026E5">
        <w:rPr>
          <w:rFonts w:eastAsia="Kozuka Gothic Pro EL" w:cs="Arial"/>
          <w:spacing w:val="12"/>
          <w:szCs w:val="20"/>
        </w:rPr>
        <w:t xml:space="preserve"> </w:t>
      </w:r>
      <w:r w:rsidRPr="000026E5">
        <w:rPr>
          <w:rFonts w:eastAsia="Kozuka Gothic Pro EL" w:cs="Arial"/>
          <w:spacing w:val="1"/>
          <w:szCs w:val="20"/>
        </w:rPr>
        <w:t>n</w:t>
      </w:r>
      <w:r w:rsidRPr="000026E5">
        <w:rPr>
          <w:rFonts w:eastAsia="Kozuka Gothic Pro EL" w:cs="Arial"/>
          <w:szCs w:val="20"/>
        </w:rPr>
        <w:t>ot</w:t>
      </w:r>
      <w:r w:rsidRPr="000026E5">
        <w:rPr>
          <w:rFonts w:eastAsia="Kozuka Gothic Pro EL" w:cs="Arial"/>
          <w:spacing w:val="10"/>
          <w:szCs w:val="20"/>
        </w:rPr>
        <w:t xml:space="preserve"> </w:t>
      </w:r>
      <w:r w:rsidRPr="000026E5">
        <w:rPr>
          <w:rFonts w:eastAsia="Kozuka Gothic Pro EL" w:cs="Arial"/>
          <w:szCs w:val="20"/>
        </w:rPr>
        <w:t>la</w:t>
      </w:r>
      <w:r w:rsidRPr="000026E5">
        <w:rPr>
          <w:rFonts w:eastAsia="Kozuka Gothic Pro EL" w:cs="Arial"/>
          <w:spacing w:val="1"/>
          <w:szCs w:val="20"/>
        </w:rPr>
        <w:t>w</w:t>
      </w:r>
      <w:r w:rsidRPr="000026E5">
        <w:rPr>
          <w:rFonts w:eastAsia="Kozuka Gothic Pro EL" w:cs="Arial"/>
          <w:szCs w:val="20"/>
        </w:rPr>
        <w:t>fully</w:t>
      </w:r>
      <w:r w:rsidRPr="000026E5">
        <w:rPr>
          <w:rFonts w:eastAsia="Kozuka Gothic Pro EL" w:cs="Arial"/>
          <w:spacing w:val="21"/>
          <w:szCs w:val="20"/>
        </w:rPr>
        <w:t xml:space="preserve"> </w:t>
      </w:r>
      <w:r w:rsidRPr="000026E5">
        <w:rPr>
          <w:rFonts w:eastAsia="Kozuka Gothic Pro EL" w:cs="Arial"/>
          <w:szCs w:val="20"/>
        </w:rPr>
        <w:t>call</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conv</w:t>
      </w:r>
      <w:r w:rsidRPr="000026E5">
        <w:rPr>
          <w:rFonts w:eastAsia="Kozuka Gothic Pro EL" w:cs="Arial"/>
          <w:spacing w:val="1"/>
          <w:szCs w:val="20"/>
        </w:rPr>
        <w:t>e</w:t>
      </w:r>
      <w:r w:rsidRPr="000026E5">
        <w:rPr>
          <w:rFonts w:eastAsia="Kozuka Gothic Pro EL" w:cs="Arial"/>
          <w:szCs w:val="20"/>
        </w:rPr>
        <w:t>ned.</w:t>
      </w:r>
      <w:r w:rsidRPr="000026E5">
        <w:rPr>
          <w:rFonts w:eastAsia="Kozuka Gothic Pro EL" w:cs="Arial"/>
          <w:spacing w:val="28"/>
          <w:szCs w:val="20"/>
        </w:rPr>
        <w:t xml:space="preserve"> </w:t>
      </w:r>
      <w:r w:rsidRPr="000026E5">
        <w:rPr>
          <w:rFonts w:eastAsia="Kozuka Gothic Pro EL" w:cs="Arial"/>
          <w:szCs w:val="20"/>
        </w:rPr>
        <w:t>All</w:t>
      </w:r>
      <w:r w:rsidRPr="000026E5">
        <w:rPr>
          <w:rFonts w:eastAsia="Kozuka Gothic Pro EL" w:cs="Arial"/>
          <w:spacing w:val="8"/>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spacing w:val="1"/>
          <w:szCs w:val="20"/>
        </w:rPr>
        <w:t>w</w:t>
      </w:r>
      <w:r w:rsidRPr="000026E5">
        <w:rPr>
          <w:rFonts w:eastAsia="Kozuka Gothic Pro EL" w:cs="Arial"/>
          <w:szCs w:val="20"/>
        </w:rPr>
        <w:t>aivers</w:t>
      </w:r>
      <w:r w:rsidRPr="000026E5">
        <w:rPr>
          <w:rFonts w:eastAsia="Kozuka Gothic Pro EL" w:cs="Arial"/>
          <w:spacing w:val="21"/>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f</w:t>
      </w:r>
      <w:r w:rsidRPr="000026E5">
        <w:rPr>
          <w:rFonts w:eastAsia="Kozuka Gothic Pro EL" w:cs="Arial"/>
          <w:szCs w:val="20"/>
        </w:rPr>
        <w:t>iled</w:t>
      </w:r>
      <w:r w:rsidRPr="000026E5">
        <w:rPr>
          <w:rFonts w:eastAsia="Kozuka Gothic Pro EL" w:cs="Arial"/>
          <w:spacing w:val="13"/>
          <w:szCs w:val="20"/>
        </w:rPr>
        <w:t xml:space="preserve"> </w:t>
      </w:r>
      <w:r w:rsidRPr="000026E5">
        <w:rPr>
          <w:rFonts w:eastAsia="Kozuka Gothic Pro EL" w:cs="Arial"/>
          <w:szCs w:val="20"/>
        </w:rPr>
        <w:t>with</w:t>
      </w:r>
      <w:r w:rsidRPr="000026E5">
        <w:rPr>
          <w:rFonts w:eastAsia="Kozuka Gothic Pro EL" w:cs="Arial"/>
          <w:spacing w:val="1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w w:val="104"/>
          <w:szCs w:val="20"/>
        </w:rPr>
        <w:t xml:space="preserve">made </w:t>
      </w:r>
      <w:r w:rsidRPr="000026E5">
        <w:rPr>
          <w:rFonts w:eastAsia="Kozuka Gothic Pro EL" w:cs="Arial"/>
          <w:szCs w:val="20"/>
        </w:rPr>
        <w:t>part</w:t>
      </w:r>
      <w:r w:rsidRPr="000026E5">
        <w:rPr>
          <w:rFonts w:eastAsia="Kozuka Gothic Pro EL" w:cs="Arial"/>
          <w:spacing w:val="1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minutes</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w w:val="104"/>
          <w:szCs w:val="20"/>
        </w:rPr>
        <w:t>meet</w:t>
      </w:r>
      <w:r w:rsidRPr="000026E5">
        <w:rPr>
          <w:rFonts w:eastAsia="Kozuka Gothic Pro EL" w:cs="Arial"/>
          <w:spacing w:val="1"/>
          <w:w w:val="104"/>
          <w:szCs w:val="20"/>
        </w:rPr>
        <w:t>i</w:t>
      </w:r>
      <w:r w:rsidRPr="000026E5">
        <w:rPr>
          <w:rFonts w:eastAsia="Kozuka Gothic Pro EL" w:cs="Arial"/>
          <w:w w:val="104"/>
          <w:szCs w:val="20"/>
        </w:rPr>
        <w:t>ng.</w:t>
      </w:r>
    </w:p>
    <w:p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10. Quorum</w:t>
      </w:r>
      <w:r w:rsidRPr="000026E5">
        <w:rPr>
          <w:rFonts w:eastAsia="Kozuka Gothic Pro EL" w:cs="Arial"/>
          <w:spacing w:val="3"/>
          <w:w w:val="111"/>
          <w:szCs w:val="20"/>
        </w:rPr>
        <w:t xml:space="preserve"> </w:t>
      </w:r>
      <w:r w:rsidRPr="000026E5">
        <w:rPr>
          <w:rFonts w:eastAsia="Kozuka Gothic Pro EL" w:cs="Arial"/>
          <w:szCs w:val="20"/>
        </w:rPr>
        <w:t>A</w:t>
      </w:r>
      <w:r w:rsidRPr="000026E5">
        <w:rPr>
          <w:rFonts w:eastAsia="Kozuka Gothic Pro EL" w:cs="Arial"/>
          <w:spacing w:val="6"/>
          <w:szCs w:val="20"/>
        </w:rPr>
        <w:t xml:space="preserve"> </w:t>
      </w:r>
      <w:r w:rsidRPr="000026E5">
        <w:rPr>
          <w:rFonts w:eastAsia="Kozuka Gothic Pro EL" w:cs="Arial"/>
          <w:szCs w:val="20"/>
        </w:rPr>
        <w:t>majority</w:t>
      </w:r>
      <w:r w:rsidRPr="000026E5">
        <w:rPr>
          <w:rFonts w:eastAsia="Kozuka Gothic Pro EL" w:cs="Arial"/>
          <w:spacing w:val="22"/>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vo</w:t>
      </w:r>
      <w:r w:rsidRPr="000026E5">
        <w:rPr>
          <w:rFonts w:eastAsia="Kozuka Gothic Pro EL" w:cs="Arial"/>
          <w:spacing w:val="1"/>
          <w:szCs w:val="20"/>
        </w:rPr>
        <w:t>t</w:t>
      </w:r>
      <w:r w:rsidRPr="000026E5">
        <w:rPr>
          <w:rFonts w:eastAsia="Kozuka Gothic Pro EL" w:cs="Arial"/>
          <w:szCs w:val="20"/>
        </w:rPr>
        <w:t>ing</w:t>
      </w:r>
      <w:r w:rsidRPr="000026E5">
        <w:rPr>
          <w:rFonts w:eastAsia="Kozuka Gothic Pro EL" w:cs="Arial"/>
          <w:spacing w:val="17"/>
          <w:szCs w:val="20"/>
        </w:rPr>
        <w:t xml:space="preserve"> </w:t>
      </w:r>
      <w:r w:rsidR="009019C1" w:rsidRPr="000026E5">
        <w:rPr>
          <w:rFonts w:eastAsia="Kozuka Gothic Pro EL" w:cs="Arial"/>
          <w:szCs w:val="20"/>
        </w:rPr>
        <w:t>represe</w:t>
      </w:r>
      <w:r w:rsidR="009019C1" w:rsidRPr="000026E5">
        <w:rPr>
          <w:rFonts w:eastAsia="Kozuka Gothic Pro EL" w:cs="Arial"/>
          <w:spacing w:val="1"/>
          <w:szCs w:val="20"/>
        </w:rPr>
        <w:t>n</w:t>
      </w:r>
      <w:r w:rsidR="009019C1" w:rsidRPr="000026E5">
        <w:rPr>
          <w:rFonts w:eastAsia="Kozuka Gothic Pro EL" w:cs="Arial"/>
          <w:szCs w:val="20"/>
        </w:rPr>
        <w:t xml:space="preserve">tatives </w:t>
      </w:r>
      <w:r w:rsidR="009019C1" w:rsidRPr="000026E5">
        <w:rPr>
          <w:rFonts w:eastAsia="Kozuka Gothic Pro EL" w:cs="Arial"/>
          <w:spacing w:val="2"/>
          <w:szCs w:val="20"/>
        </w:rPr>
        <w:t>present</w:t>
      </w:r>
      <w:r w:rsidRPr="000026E5">
        <w:rPr>
          <w:rFonts w:eastAsia="Kozuka Gothic Pro EL" w:cs="Arial"/>
          <w:spacing w:val="21"/>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4"/>
          <w:szCs w:val="20"/>
        </w:rPr>
        <w:t xml:space="preserve"> </w:t>
      </w:r>
      <w:r w:rsidRPr="000026E5">
        <w:rPr>
          <w:rFonts w:eastAsia="Kozuka Gothic Pro EL" w:cs="Arial"/>
          <w:szCs w:val="20"/>
        </w:rPr>
        <w:t>const</w:t>
      </w:r>
      <w:r w:rsidRPr="000026E5">
        <w:rPr>
          <w:rFonts w:eastAsia="Kozuka Gothic Pro EL" w:cs="Arial"/>
          <w:spacing w:val="1"/>
          <w:szCs w:val="20"/>
        </w:rPr>
        <w:t>i</w:t>
      </w:r>
      <w:r w:rsidRPr="000026E5">
        <w:rPr>
          <w:rFonts w:eastAsia="Kozuka Gothic Pro EL" w:cs="Arial"/>
          <w:szCs w:val="20"/>
        </w:rPr>
        <w:t>tute</w:t>
      </w:r>
      <w:r w:rsidRPr="000026E5">
        <w:rPr>
          <w:rFonts w:eastAsia="Kozuka Gothic Pro EL" w:cs="Arial"/>
          <w:spacing w:val="2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qu</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u</w:t>
      </w:r>
      <w:r w:rsidRPr="000026E5">
        <w:rPr>
          <w:rFonts w:eastAsia="Kozuka Gothic Pro EL" w:cs="Arial"/>
          <w:szCs w:val="20"/>
        </w:rPr>
        <w:t>m</w:t>
      </w:r>
      <w:r w:rsidRPr="000026E5">
        <w:rPr>
          <w:rFonts w:eastAsia="Kozuka Gothic Pro EL" w:cs="Arial"/>
          <w:spacing w:val="21"/>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pacing w:val="1"/>
          <w:szCs w:val="20"/>
        </w:rPr>
        <w:t>a</w:t>
      </w:r>
      <w:r w:rsidRPr="000026E5">
        <w:rPr>
          <w:rFonts w:eastAsia="Kozuka Gothic Pro EL" w:cs="Arial"/>
          <w:szCs w:val="20"/>
        </w:rPr>
        <w:t>nnual</w:t>
      </w:r>
      <w:r w:rsidRPr="000026E5">
        <w:rPr>
          <w:rFonts w:eastAsia="Kozuka Gothic Pro EL" w:cs="Arial"/>
          <w:spacing w:val="19"/>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s</w:t>
      </w:r>
      <w:r w:rsidRPr="000026E5">
        <w:rPr>
          <w:rFonts w:eastAsia="Kozuka Gothic Pro EL" w:cs="Arial"/>
          <w:szCs w:val="20"/>
        </w:rPr>
        <w:t>peci</w:t>
      </w:r>
      <w:r w:rsidRPr="000026E5">
        <w:rPr>
          <w:rFonts w:eastAsia="Kozuka Gothic Pro EL" w:cs="Arial"/>
          <w:spacing w:val="1"/>
          <w:szCs w:val="20"/>
        </w:rPr>
        <w:t>a</w:t>
      </w:r>
      <w:r w:rsidRPr="000026E5">
        <w:rPr>
          <w:rFonts w:eastAsia="Kozuka Gothic Pro EL" w:cs="Arial"/>
          <w:szCs w:val="20"/>
        </w:rPr>
        <w:t>l</w:t>
      </w:r>
      <w:r w:rsidRPr="000026E5">
        <w:rPr>
          <w:rFonts w:eastAsia="Kozuka Gothic Pro EL" w:cs="Arial"/>
          <w:spacing w:val="19"/>
          <w:szCs w:val="20"/>
        </w:rPr>
        <w:t xml:space="preserve"> </w:t>
      </w:r>
      <w:r w:rsidRPr="000026E5">
        <w:rPr>
          <w:rFonts w:eastAsia="Kozuka Gothic Pro EL" w:cs="Arial"/>
          <w:szCs w:val="20"/>
        </w:rPr>
        <w:t>meeti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2"/>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trans</w:t>
      </w:r>
      <w:r w:rsidRPr="000026E5">
        <w:rPr>
          <w:rFonts w:eastAsia="Kozuka Gothic Pro EL" w:cs="Arial"/>
          <w:spacing w:val="1"/>
          <w:szCs w:val="20"/>
        </w:rPr>
        <w:t>a</w:t>
      </w:r>
      <w:r w:rsidRPr="000026E5">
        <w:rPr>
          <w:rFonts w:eastAsia="Kozuka Gothic Pro EL" w:cs="Arial"/>
          <w:szCs w:val="20"/>
        </w:rPr>
        <w:t>cti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29"/>
          <w:szCs w:val="20"/>
        </w:rPr>
        <w:t xml:space="preserve"> </w:t>
      </w:r>
      <w:r w:rsidRPr="000026E5">
        <w:rPr>
          <w:rFonts w:eastAsia="Kozuka Gothic Pro EL" w:cs="Arial"/>
          <w:w w:val="104"/>
          <w:szCs w:val="20"/>
        </w:rPr>
        <w:t>of</w:t>
      </w:r>
      <w:r w:rsidRPr="000026E5">
        <w:rPr>
          <w:rFonts w:eastAsia="Kozuka Gothic Pro EL" w:cs="Arial"/>
          <w:spacing w:val="2"/>
          <w:szCs w:val="20"/>
        </w:rPr>
        <w:t xml:space="preserve"> </w:t>
      </w:r>
      <w:r w:rsidRPr="000026E5">
        <w:rPr>
          <w:rFonts w:eastAsia="Kozuka Gothic Pro EL" w:cs="Arial"/>
          <w:szCs w:val="20"/>
        </w:rPr>
        <w:t>all</w:t>
      </w:r>
      <w:r w:rsidRPr="000026E5">
        <w:rPr>
          <w:rFonts w:eastAsia="Kozuka Gothic Pro EL" w:cs="Arial"/>
          <w:spacing w:val="9"/>
          <w:szCs w:val="20"/>
        </w:rPr>
        <w:t xml:space="preserve"> </w:t>
      </w:r>
      <w:r w:rsidRPr="000026E5">
        <w:rPr>
          <w:rFonts w:eastAsia="Kozuka Gothic Pro EL" w:cs="Arial"/>
          <w:szCs w:val="20"/>
        </w:rPr>
        <w:t>busi</w:t>
      </w:r>
      <w:r w:rsidRPr="000026E5">
        <w:rPr>
          <w:rFonts w:eastAsia="Kozuka Gothic Pro EL" w:cs="Arial"/>
          <w:spacing w:val="1"/>
          <w:szCs w:val="20"/>
        </w:rPr>
        <w:t>n</w:t>
      </w:r>
      <w:r w:rsidRPr="000026E5">
        <w:rPr>
          <w:rFonts w:eastAsia="Kozuka Gothic Pro EL" w:cs="Arial"/>
          <w:szCs w:val="20"/>
        </w:rPr>
        <w:t>ess</w:t>
      </w:r>
      <w:r w:rsidRPr="000026E5">
        <w:rPr>
          <w:rFonts w:eastAsia="Kozuka Gothic Pro EL" w:cs="Arial"/>
          <w:spacing w:val="2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zCs w:val="20"/>
        </w:rPr>
        <w:t>Every</w:t>
      </w:r>
      <w:r w:rsidRPr="000026E5">
        <w:rPr>
          <w:rFonts w:eastAsia="Kozuka Gothic Pro EL" w:cs="Arial"/>
          <w:spacing w:val="16"/>
          <w:szCs w:val="20"/>
        </w:rPr>
        <w:t xml:space="preserve"> </w:t>
      </w:r>
      <w:r w:rsidRPr="000026E5">
        <w:rPr>
          <w:rFonts w:eastAsia="Kozuka Gothic Pro EL" w:cs="Arial"/>
          <w:szCs w:val="20"/>
        </w:rPr>
        <w:t>a</w:t>
      </w:r>
      <w:r w:rsidRPr="000026E5">
        <w:rPr>
          <w:rFonts w:eastAsia="Kozuka Gothic Pro EL" w:cs="Arial"/>
          <w:spacing w:val="1"/>
          <w:szCs w:val="20"/>
        </w:rPr>
        <w:t>c</w:t>
      </w:r>
      <w:r w:rsidRPr="000026E5">
        <w:rPr>
          <w:rFonts w:eastAsia="Kozuka Gothic Pro EL" w:cs="Arial"/>
          <w:szCs w:val="20"/>
        </w:rPr>
        <w:t>t</w:t>
      </w:r>
      <w:r w:rsidRPr="000026E5">
        <w:rPr>
          <w:rFonts w:eastAsia="Kozuka Gothic Pro EL" w:cs="Arial"/>
          <w:spacing w:val="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deci</w:t>
      </w:r>
      <w:r w:rsidRPr="000026E5">
        <w:rPr>
          <w:rFonts w:eastAsia="Kozuka Gothic Pro EL" w:cs="Arial"/>
          <w:spacing w:val="1"/>
          <w:szCs w:val="20"/>
        </w:rPr>
        <w:t>s</w:t>
      </w:r>
      <w:r w:rsidRPr="000026E5">
        <w:rPr>
          <w:rFonts w:eastAsia="Kozuka Gothic Pro EL" w:cs="Arial"/>
          <w:szCs w:val="20"/>
        </w:rPr>
        <w:t>ion</w:t>
      </w:r>
      <w:r w:rsidRPr="000026E5">
        <w:rPr>
          <w:rFonts w:eastAsia="Kozuka Gothic Pro EL" w:cs="Arial"/>
          <w:spacing w:val="23"/>
          <w:szCs w:val="20"/>
        </w:rPr>
        <w:t xml:space="preserve"> </w:t>
      </w:r>
      <w:r w:rsidRPr="000026E5">
        <w:rPr>
          <w:rFonts w:eastAsia="Kozuka Gothic Pro EL" w:cs="Arial"/>
          <w:szCs w:val="20"/>
        </w:rPr>
        <w:t>d</w:t>
      </w:r>
      <w:r w:rsidRPr="000026E5">
        <w:rPr>
          <w:rFonts w:eastAsia="Kozuka Gothic Pro EL" w:cs="Arial"/>
          <w:spacing w:val="1"/>
          <w:szCs w:val="20"/>
        </w:rPr>
        <w:t>o</w:t>
      </w:r>
      <w:r w:rsidRPr="000026E5">
        <w:rPr>
          <w:rFonts w:eastAsia="Kozuka Gothic Pro EL" w:cs="Arial"/>
          <w:szCs w:val="20"/>
        </w:rPr>
        <w:t>ne</w:t>
      </w:r>
      <w:r w:rsidRPr="000026E5">
        <w:rPr>
          <w:rFonts w:eastAsia="Kozuka Gothic Pro EL" w:cs="Arial"/>
          <w:spacing w:val="14"/>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made</w:t>
      </w:r>
      <w:r w:rsidRPr="000026E5">
        <w:rPr>
          <w:rFonts w:eastAsia="Kozuka Gothic Pro EL" w:cs="Arial"/>
          <w:spacing w:val="16"/>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maj</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ty</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v</w:t>
      </w:r>
      <w:r w:rsidRPr="000026E5">
        <w:rPr>
          <w:rFonts w:eastAsia="Kozuka Gothic Pro EL" w:cs="Arial"/>
          <w:szCs w:val="20"/>
        </w:rPr>
        <w:t>oting</w:t>
      </w:r>
      <w:r w:rsidRPr="000026E5">
        <w:rPr>
          <w:rFonts w:eastAsia="Kozuka Gothic Pro EL" w:cs="Arial"/>
          <w:spacing w:val="17"/>
          <w:szCs w:val="20"/>
        </w:rPr>
        <w:t xml:space="preserve"> </w:t>
      </w:r>
      <w:r w:rsidR="009019C1" w:rsidRPr="000026E5">
        <w:rPr>
          <w:rFonts w:eastAsia="Kozuka Gothic Pro EL" w:cs="Arial"/>
          <w:szCs w:val="20"/>
        </w:rPr>
        <w:t>re</w:t>
      </w:r>
      <w:r w:rsidR="009019C1" w:rsidRPr="000026E5">
        <w:rPr>
          <w:rFonts w:eastAsia="Kozuka Gothic Pro EL" w:cs="Arial"/>
          <w:spacing w:val="1"/>
          <w:szCs w:val="20"/>
        </w:rPr>
        <w:t>p</w:t>
      </w:r>
      <w:r w:rsidR="009019C1" w:rsidRPr="000026E5">
        <w:rPr>
          <w:rFonts w:eastAsia="Kozuka Gothic Pro EL" w:cs="Arial"/>
          <w:spacing w:val="-1"/>
          <w:szCs w:val="20"/>
        </w:rPr>
        <w:t>r</w:t>
      </w:r>
      <w:r w:rsidR="009019C1" w:rsidRPr="000026E5">
        <w:rPr>
          <w:rFonts w:eastAsia="Kozuka Gothic Pro EL" w:cs="Arial"/>
          <w:spacing w:val="1"/>
          <w:szCs w:val="20"/>
        </w:rPr>
        <w:t>e</w:t>
      </w:r>
      <w:r w:rsidR="009019C1" w:rsidRPr="000026E5">
        <w:rPr>
          <w:rFonts w:eastAsia="Kozuka Gothic Pro EL" w:cs="Arial"/>
          <w:szCs w:val="20"/>
        </w:rPr>
        <w:t>sentati</w:t>
      </w:r>
      <w:r w:rsidR="009019C1" w:rsidRPr="000026E5">
        <w:rPr>
          <w:rFonts w:eastAsia="Kozuka Gothic Pro EL" w:cs="Arial"/>
          <w:spacing w:val="1"/>
          <w:szCs w:val="20"/>
        </w:rPr>
        <w:t>v</w:t>
      </w:r>
      <w:r w:rsidR="009019C1" w:rsidRPr="000026E5">
        <w:rPr>
          <w:rFonts w:eastAsia="Kozuka Gothic Pro EL" w:cs="Arial"/>
          <w:szCs w:val="20"/>
        </w:rPr>
        <w:t xml:space="preserve">es </w:t>
      </w:r>
      <w:r w:rsidR="009019C1" w:rsidRPr="000026E5">
        <w:rPr>
          <w:rFonts w:eastAsia="Kozuka Gothic Pro EL" w:cs="Arial"/>
          <w:spacing w:val="1"/>
          <w:szCs w:val="20"/>
        </w:rPr>
        <w:t>present</w:t>
      </w:r>
      <w:r w:rsidRPr="000026E5">
        <w:rPr>
          <w:rFonts w:eastAsia="Kozuka Gothic Pro EL" w:cs="Arial"/>
          <w:spacing w:val="21"/>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7"/>
          <w:szCs w:val="20"/>
        </w:rPr>
        <w:t xml:space="preserve"> </w:t>
      </w:r>
      <w:r w:rsidRPr="000026E5">
        <w:rPr>
          <w:rFonts w:eastAsia="Kozuka Gothic Pro EL" w:cs="Arial"/>
          <w:szCs w:val="20"/>
        </w:rPr>
        <w:t>d</w:t>
      </w:r>
      <w:r w:rsidRPr="000026E5">
        <w:rPr>
          <w:rFonts w:eastAsia="Kozuka Gothic Pro EL" w:cs="Arial"/>
          <w:spacing w:val="1"/>
          <w:szCs w:val="20"/>
        </w:rPr>
        <w:t>u</w:t>
      </w:r>
      <w:r w:rsidRPr="000026E5">
        <w:rPr>
          <w:rFonts w:eastAsia="Kozuka Gothic Pro EL" w:cs="Arial"/>
          <w:szCs w:val="20"/>
        </w:rPr>
        <w:t>ly</w:t>
      </w:r>
      <w:r w:rsidRPr="000026E5">
        <w:rPr>
          <w:rFonts w:eastAsia="Kozuka Gothic Pro EL" w:cs="Arial"/>
          <w:spacing w:val="12"/>
          <w:szCs w:val="20"/>
        </w:rPr>
        <w:t xml:space="preserve"> </w:t>
      </w:r>
      <w:r w:rsidRPr="000026E5">
        <w:rPr>
          <w:rFonts w:eastAsia="Kozuka Gothic Pro EL" w:cs="Arial"/>
          <w:szCs w:val="20"/>
        </w:rPr>
        <w:t>he</w:t>
      </w:r>
      <w:r w:rsidRPr="000026E5">
        <w:rPr>
          <w:rFonts w:eastAsia="Kozuka Gothic Pro EL" w:cs="Arial"/>
          <w:spacing w:val="1"/>
          <w:szCs w:val="20"/>
        </w:rPr>
        <w:t>l</w:t>
      </w:r>
      <w:r w:rsidRPr="000026E5">
        <w:rPr>
          <w:rFonts w:eastAsia="Kozuka Gothic Pro EL" w:cs="Arial"/>
          <w:szCs w:val="20"/>
        </w:rPr>
        <w:t>d</w:t>
      </w:r>
      <w:r w:rsidRPr="000026E5">
        <w:rPr>
          <w:rFonts w:eastAsia="Kozuka Gothic Pro EL" w:cs="Arial"/>
          <w:spacing w:val="13"/>
          <w:szCs w:val="20"/>
        </w:rPr>
        <w:t xml:space="preserve"> </w:t>
      </w:r>
      <w:r w:rsidRPr="000026E5">
        <w:rPr>
          <w:rFonts w:eastAsia="Kozuka Gothic Pro EL" w:cs="Arial"/>
          <w:szCs w:val="20"/>
        </w:rPr>
        <w:t>meeti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2"/>
          <w:szCs w:val="20"/>
        </w:rPr>
        <w:t xml:space="preserve"> </w:t>
      </w:r>
      <w:r w:rsidRPr="000026E5">
        <w:rPr>
          <w:rFonts w:eastAsia="Kozuka Gothic Pro EL" w:cs="Arial"/>
          <w:w w:val="104"/>
          <w:szCs w:val="20"/>
        </w:rPr>
        <w:t>at wh</w:t>
      </w:r>
      <w:r w:rsidRPr="000026E5">
        <w:rPr>
          <w:rFonts w:eastAsia="Kozuka Gothic Pro EL" w:cs="Arial"/>
          <w:spacing w:val="1"/>
          <w:w w:val="104"/>
          <w:szCs w:val="20"/>
        </w:rPr>
        <w:t>i</w:t>
      </w:r>
      <w:r w:rsidRPr="000026E5">
        <w:rPr>
          <w:rFonts w:eastAsia="Kozuka Gothic Pro EL" w:cs="Arial"/>
          <w:w w:val="104"/>
          <w:szCs w:val="20"/>
        </w:rPr>
        <w:t>ch</w:t>
      </w:r>
      <w:r w:rsidRPr="000026E5">
        <w:rPr>
          <w:rFonts w:eastAsia="Kozuka Gothic Pro EL" w:cs="Arial"/>
          <w:spacing w:val="2"/>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qu</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u</w:t>
      </w:r>
      <w:r w:rsidRPr="000026E5">
        <w:rPr>
          <w:rFonts w:eastAsia="Kozuka Gothic Pro EL" w:cs="Arial"/>
          <w:szCs w:val="20"/>
        </w:rPr>
        <w:t>m</w:t>
      </w:r>
      <w:r w:rsidRPr="000026E5">
        <w:rPr>
          <w:rFonts w:eastAsia="Kozuka Gothic Pro EL" w:cs="Arial"/>
          <w:spacing w:val="21"/>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zCs w:val="20"/>
        </w:rPr>
        <w:t>pres</w:t>
      </w:r>
      <w:r w:rsidRPr="000026E5">
        <w:rPr>
          <w:rFonts w:eastAsia="Kozuka Gothic Pro EL" w:cs="Arial"/>
          <w:spacing w:val="1"/>
          <w:szCs w:val="20"/>
        </w:rPr>
        <w:t>e</w:t>
      </w:r>
      <w:r w:rsidRPr="000026E5">
        <w:rPr>
          <w:rFonts w:eastAsia="Kozuka Gothic Pro EL" w:cs="Arial"/>
          <w:szCs w:val="20"/>
        </w:rPr>
        <w:t>nt</w:t>
      </w:r>
      <w:r w:rsidRPr="000026E5">
        <w:rPr>
          <w:rFonts w:eastAsia="Kozuka Gothic Pro EL" w:cs="Arial"/>
          <w:spacing w:val="21"/>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act</w:t>
      </w:r>
      <w:r w:rsidRPr="000026E5">
        <w:rPr>
          <w:rFonts w:eastAsia="Kozuka Gothic Pro EL" w:cs="Arial"/>
          <w:spacing w:val="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de</w:t>
      </w:r>
      <w:r w:rsidRPr="000026E5">
        <w:rPr>
          <w:rFonts w:eastAsia="Kozuka Gothic Pro EL" w:cs="Arial"/>
          <w:spacing w:val="1"/>
          <w:szCs w:val="20"/>
        </w:rPr>
        <w:t>c</w:t>
      </w:r>
      <w:r w:rsidRPr="000026E5">
        <w:rPr>
          <w:rFonts w:eastAsia="Kozuka Gothic Pro EL" w:cs="Arial"/>
          <w:szCs w:val="20"/>
        </w:rPr>
        <w:t>ision</w:t>
      </w:r>
      <w:r w:rsidRPr="000026E5">
        <w:rPr>
          <w:rFonts w:eastAsia="Kozuka Gothic Pro EL" w:cs="Arial"/>
          <w:spacing w:val="2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mem</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7"/>
          <w:szCs w:val="20"/>
        </w:rPr>
        <w:t xml:space="preserve"> </w:t>
      </w:r>
      <w:r w:rsidRPr="000026E5">
        <w:rPr>
          <w:rFonts w:eastAsia="Kozuka Gothic Pro EL" w:cs="Arial"/>
          <w:szCs w:val="20"/>
        </w:rPr>
        <w:t>unle</w:t>
      </w:r>
      <w:r w:rsidRPr="000026E5">
        <w:rPr>
          <w:rFonts w:eastAsia="Kozuka Gothic Pro EL" w:cs="Arial"/>
          <w:spacing w:val="1"/>
          <w:szCs w:val="20"/>
        </w:rPr>
        <w:t>s</w:t>
      </w:r>
      <w:r w:rsidRPr="000026E5">
        <w:rPr>
          <w:rFonts w:eastAsia="Kozuka Gothic Pro EL" w:cs="Arial"/>
          <w:szCs w:val="20"/>
        </w:rPr>
        <w:t>s</w:t>
      </w:r>
      <w:r w:rsidRPr="000026E5">
        <w:rPr>
          <w:rFonts w:eastAsia="Kozuka Gothic Pro EL" w:cs="Arial"/>
          <w:spacing w:val="1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l</w:t>
      </w:r>
      <w:r w:rsidRPr="000026E5">
        <w:rPr>
          <w:rFonts w:eastAsia="Kozuka Gothic Pro EL" w:cs="Arial"/>
          <w:szCs w:val="20"/>
        </w:rPr>
        <w:t>aw,</w:t>
      </w:r>
      <w:r w:rsidRPr="000026E5">
        <w:rPr>
          <w:rFonts w:eastAsia="Kozuka Gothic Pro EL" w:cs="Arial"/>
          <w:spacing w:val="12"/>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Arti</w:t>
      </w:r>
      <w:r w:rsidRPr="000026E5">
        <w:rPr>
          <w:rFonts w:eastAsia="Kozuka Gothic Pro EL" w:cs="Arial"/>
          <w:spacing w:val="1"/>
          <w:szCs w:val="20"/>
        </w:rPr>
        <w:t>c</w:t>
      </w:r>
      <w:r w:rsidRPr="000026E5">
        <w:rPr>
          <w:rFonts w:eastAsia="Kozuka Gothic Pro EL" w:cs="Arial"/>
          <w:szCs w:val="20"/>
        </w:rPr>
        <w:t>les</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Incorporati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5"/>
          <w:szCs w:val="20"/>
        </w:rPr>
        <w:t xml:space="preserve"> </w:t>
      </w:r>
      <w:r w:rsidR="00277BF7">
        <w:rPr>
          <w:rFonts w:eastAsia="Kozuka Gothic Pro EL" w:cs="Arial"/>
          <w:szCs w:val="20"/>
        </w:rPr>
        <w:t>or</w:t>
      </w:r>
      <w:r w:rsidR="00277BF7"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
          <w:szCs w:val="20"/>
        </w:rPr>
        <w:t>s</w:t>
      </w:r>
      <w:r w:rsidRPr="000026E5">
        <w:rPr>
          <w:rFonts w:eastAsia="Kozuka Gothic Pro EL" w:cs="Arial"/>
          <w:szCs w:val="20"/>
        </w:rPr>
        <w:t>e</w:t>
      </w:r>
      <w:r w:rsidRPr="000026E5">
        <w:rPr>
          <w:rFonts w:eastAsia="Kozuka Gothic Pro EL" w:cs="Arial"/>
          <w:spacing w:val="16"/>
          <w:szCs w:val="20"/>
        </w:rPr>
        <w:t xml:space="preserve"> </w:t>
      </w:r>
      <w:r w:rsidRPr="000026E5">
        <w:rPr>
          <w:rFonts w:eastAsia="Kozuka Gothic Pro EL" w:cs="Arial"/>
          <w:szCs w:val="20"/>
        </w:rPr>
        <w:t>B</w:t>
      </w:r>
      <w:r w:rsidRPr="000026E5">
        <w:rPr>
          <w:rFonts w:eastAsia="Kozuka Gothic Pro EL" w:cs="Arial"/>
          <w:spacing w:val="1"/>
          <w:szCs w:val="20"/>
        </w:rPr>
        <w:t>y</w:t>
      </w:r>
      <w:r w:rsidRPr="000026E5">
        <w:rPr>
          <w:rFonts w:eastAsia="Kozuka Gothic Pro EL" w:cs="Arial"/>
          <w:szCs w:val="20"/>
        </w:rPr>
        <w:t>laws</w:t>
      </w:r>
      <w:r w:rsidRPr="000026E5">
        <w:rPr>
          <w:rFonts w:eastAsia="Kozuka Gothic Pro EL" w:cs="Arial"/>
          <w:spacing w:val="21"/>
          <w:szCs w:val="20"/>
        </w:rPr>
        <w:t xml:space="preserve"> </w:t>
      </w:r>
      <w:r w:rsidRPr="000026E5">
        <w:rPr>
          <w:rFonts w:eastAsia="Kozuka Gothic Pro EL" w:cs="Arial"/>
          <w:szCs w:val="20"/>
        </w:rPr>
        <w:t>require</w:t>
      </w:r>
      <w:r w:rsidRPr="000026E5">
        <w:rPr>
          <w:rFonts w:eastAsia="Kozuka Gothic Pro EL" w:cs="Arial"/>
          <w:spacing w:val="19"/>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w w:val="104"/>
          <w:szCs w:val="20"/>
        </w:rPr>
        <w:t>g</w:t>
      </w:r>
      <w:r w:rsidRPr="000026E5">
        <w:rPr>
          <w:rFonts w:eastAsia="Kozuka Gothic Pro EL" w:cs="Arial"/>
          <w:spacing w:val="-1"/>
          <w:w w:val="104"/>
          <w:szCs w:val="20"/>
        </w:rPr>
        <w:t>r</w:t>
      </w:r>
      <w:r w:rsidRPr="000026E5">
        <w:rPr>
          <w:rFonts w:eastAsia="Kozuka Gothic Pro EL" w:cs="Arial"/>
          <w:spacing w:val="1"/>
          <w:w w:val="104"/>
          <w:szCs w:val="20"/>
        </w:rPr>
        <w:t>e</w:t>
      </w:r>
      <w:r w:rsidRPr="000026E5">
        <w:rPr>
          <w:rFonts w:eastAsia="Kozuka Gothic Pro EL" w:cs="Arial"/>
          <w:w w:val="104"/>
          <w:szCs w:val="20"/>
        </w:rPr>
        <w:t>ater proportion.</w:t>
      </w:r>
    </w:p>
    <w:p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11. Voting Proxies</w:t>
      </w:r>
      <w:r w:rsidRPr="000026E5">
        <w:rPr>
          <w:rFonts w:eastAsia="Kozuka Gothic Pro EL" w:cs="Arial"/>
          <w:spacing w:val="-3"/>
          <w:w w:val="113"/>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each</w:t>
      </w:r>
      <w:r w:rsidRPr="000026E5">
        <w:rPr>
          <w:rFonts w:eastAsia="Kozuka Gothic Pro EL" w:cs="Arial"/>
          <w:spacing w:val="14"/>
          <w:szCs w:val="20"/>
        </w:rPr>
        <w:t xml:space="preserve"> </w:t>
      </w:r>
      <w:r w:rsidRPr="000026E5">
        <w:rPr>
          <w:rFonts w:eastAsia="Kozuka Gothic Pro EL" w:cs="Arial"/>
          <w:spacing w:val="2"/>
          <w:szCs w:val="20"/>
        </w:rPr>
        <w:t>m</w:t>
      </w:r>
      <w:r w:rsidRPr="000026E5">
        <w:rPr>
          <w:rFonts w:eastAsia="Kozuka Gothic Pro EL" w:cs="Arial"/>
          <w:szCs w:val="20"/>
        </w:rPr>
        <w:t>eeting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members,</w:t>
      </w:r>
      <w:r w:rsidRPr="000026E5">
        <w:rPr>
          <w:rFonts w:eastAsia="Kozuka Gothic Pro EL" w:cs="Arial"/>
          <w:spacing w:val="28"/>
          <w:szCs w:val="20"/>
        </w:rPr>
        <w:t xml:space="preserve"> </w:t>
      </w:r>
      <w:r w:rsidRPr="000026E5">
        <w:rPr>
          <w:rFonts w:eastAsia="Kozuka Gothic Pro EL" w:cs="Arial"/>
          <w:szCs w:val="20"/>
        </w:rPr>
        <w:t>each</w:t>
      </w:r>
      <w:r w:rsidRPr="000026E5">
        <w:rPr>
          <w:rFonts w:eastAsia="Kozuka Gothic Pro EL" w:cs="Arial"/>
          <w:spacing w:val="14"/>
          <w:szCs w:val="20"/>
        </w:rPr>
        <w:t xml:space="preserve"> </w:t>
      </w:r>
      <w:r w:rsidRPr="000026E5">
        <w:rPr>
          <w:rFonts w:eastAsia="Kozuka Gothic Pro EL" w:cs="Arial"/>
          <w:spacing w:val="1"/>
          <w:szCs w:val="20"/>
        </w:rPr>
        <w:t>v</w:t>
      </w:r>
      <w:r w:rsidRPr="000026E5">
        <w:rPr>
          <w:rFonts w:eastAsia="Kozuka Gothic Pro EL" w:cs="Arial"/>
          <w:szCs w:val="20"/>
        </w:rPr>
        <w:t>oting</w:t>
      </w:r>
      <w:r w:rsidRPr="000026E5">
        <w:rPr>
          <w:rFonts w:eastAsia="Kozuka Gothic Pro EL" w:cs="Arial"/>
          <w:spacing w:val="17"/>
          <w:szCs w:val="20"/>
        </w:rPr>
        <w:t xml:space="preserve"> </w:t>
      </w:r>
      <w:r w:rsidRPr="000026E5">
        <w:rPr>
          <w:rFonts w:eastAsia="Kozuka Gothic Pro EL" w:cs="Arial"/>
          <w:szCs w:val="20"/>
        </w:rPr>
        <w:t>repre</w:t>
      </w:r>
      <w:r w:rsidRPr="000026E5">
        <w:rPr>
          <w:rFonts w:eastAsia="Kozuka Gothic Pro EL" w:cs="Arial"/>
          <w:spacing w:val="1"/>
          <w:szCs w:val="20"/>
        </w:rPr>
        <w:t>s</w:t>
      </w:r>
      <w:r w:rsidRPr="000026E5">
        <w:rPr>
          <w:rFonts w:eastAsia="Kozuka Gothic Pro EL" w:cs="Arial"/>
          <w:szCs w:val="20"/>
        </w:rPr>
        <w:t>entati</w:t>
      </w:r>
      <w:r w:rsidRPr="000026E5">
        <w:rPr>
          <w:rFonts w:eastAsia="Kozuka Gothic Pro EL" w:cs="Arial"/>
          <w:spacing w:val="1"/>
          <w:szCs w:val="20"/>
        </w:rPr>
        <w:t>v</w:t>
      </w:r>
      <w:r w:rsidRPr="000026E5">
        <w:rPr>
          <w:rFonts w:eastAsia="Kozuka Gothic Pro EL" w:cs="Arial"/>
          <w:szCs w:val="20"/>
        </w:rPr>
        <w:t>e</w:t>
      </w:r>
      <w:r w:rsidRPr="000026E5">
        <w:rPr>
          <w:rFonts w:eastAsia="Kozuka Gothic Pro EL" w:cs="Arial"/>
          <w:spacing w:val="37"/>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ent</w:t>
      </w:r>
      <w:r w:rsidRPr="000026E5">
        <w:rPr>
          <w:rFonts w:eastAsia="Kozuka Gothic Pro EL" w:cs="Arial"/>
          <w:spacing w:val="1"/>
          <w:szCs w:val="20"/>
        </w:rPr>
        <w:t>i</w:t>
      </w:r>
      <w:r w:rsidRPr="000026E5">
        <w:rPr>
          <w:rFonts w:eastAsia="Kozuka Gothic Pro EL" w:cs="Arial"/>
          <w:szCs w:val="20"/>
        </w:rPr>
        <w:t>tled</w:t>
      </w:r>
      <w:r w:rsidRPr="000026E5">
        <w:rPr>
          <w:rFonts w:eastAsia="Kozuka Gothic Pro EL" w:cs="Arial"/>
          <w:spacing w:val="20"/>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c</w:t>
      </w:r>
      <w:r w:rsidRPr="000026E5">
        <w:rPr>
          <w:rFonts w:eastAsia="Kozuka Gothic Pro EL" w:cs="Arial"/>
          <w:szCs w:val="20"/>
        </w:rPr>
        <w:t>ast</w:t>
      </w:r>
      <w:r w:rsidRPr="000026E5">
        <w:rPr>
          <w:rFonts w:eastAsia="Kozuka Gothic Pro EL" w:cs="Arial"/>
          <w:spacing w:val="12"/>
          <w:szCs w:val="20"/>
        </w:rPr>
        <w:t xml:space="preserve"> </w:t>
      </w:r>
      <w:r w:rsidRPr="000026E5">
        <w:rPr>
          <w:rFonts w:eastAsia="Kozuka Gothic Pro EL" w:cs="Arial"/>
          <w:szCs w:val="20"/>
        </w:rPr>
        <w:t>one</w:t>
      </w:r>
      <w:r w:rsidRPr="000026E5">
        <w:rPr>
          <w:rFonts w:eastAsia="Kozuka Gothic Pro EL" w:cs="Arial"/>
          <w:spacing w:val="12"/>
          <w:szCs w:val="20"/>
        </w:rPr>
        <w:t xml:space="preserve"> </w:t>
      </w:r>
      <w:r w:rsidRPr="000026E5">
        <w:rPr>
          <w:rFonts w:eastAsia="Kozuka Gothic Pro EL" w:cs="Arial"/>
          <w:szCs w:val="20"/>
        </w:rPr>
        <w:t>vote</w:t>
      </w:r>
      <w:r w:rsidRPr="000026E5">
        <w:rPr>
          <w:rFonts w:eastAsia="Kozuka Gothic Pro EL" w:cs="Arial"/>
          <w:spacing w:val="13"/>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person</w:t>
      </w:r>
      <w:r w:rsidRPr="000026E5">
        <w:rPr>
          <w:rFonts w:eastAsia="Kozuka Gothic Pro EL" w:cs="Arial"/>
          <w:spacing w:val="19"/>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w w:val="104"/>
          <w:szCs w:val="20"/>
        </w:rPr>
        <w:t xml:space="preserve">proxy. </w:t>
      </w:r>
      <w:r w:rsidRPr="000026E5">
        <w:rPr>
          <w:rFonts w:eastAsia="Kozuka Gothic Pro EL" w:cs="Arial"/>
          <w:szCs w:val="20"/>
        </w:rPr>
        <w:t>S</w:t>
      </w:r>
      <w:r w:rsidRPr="000026E5">
        <w:rPr>
          <w:rFonts w:eastAsia="Kozuka Gothic Pro EL" w:cs="Arial"/>
          <w:spacing w:val="1"/>
          <w:szCs w:val="20"/>
        </w:rPr>
        <w:t>u</w:t>
      </w:r>
      <w:r w:rsidRPr="000026E5">
        <w:rPr>
          <w:rFonts w:eastAsia="Kozuka Gothic Pro EL" w:cs="Arial"/>
          <w:szCs w:val="20"/>
        </w:rPr>
        <w:t>ch</w:t>
      </w:r>
      <w:r w:rsidRPr="000026E5">
        <w:rPr>
          <w:rFonts w:eastAsia="Kozuka Gothic Pro EL" w:cs="Arial"/>
          <w:spacing w:val="15"/>
          <w:szCs w:val="20"/>
        </w:rPr>
        <w:t xml:space="preserve"> </w:t>
      </w:r>
      <w:r w:rsidRPr="000026E5">
        <w:rPr>
          <w:rFonts w:eastAsia="Kozuka Gothic Pro EL" w:cs="Arial"/>
          <w:szCs w:val="20"/>
        </w:rPr>
        <w:t>proxy</w:t>
      </w:r>
      <w:r w:rsidRPr="000026E5">
        <w:rPr>
          <w:rFonts w:eastAsia="Kozuka Gothic Pro EL" w:cs="Arial"/>
          <w:spacing w:val="17"/>
          <w:szCs w:val="20"/>
        </w:rPr>
        <w:t xml:space="preserve"> </w:t>
      </w:r>
      <w:r w:rsidRPr="000026E5">
        <w:rPr>
          <w:rFonts w:eastAsia="Kozuka Gothic Pro EL" w:cs="Arial"/>
          <w:szCs w:val="20"/>
        </w:rPr>
        <w:t>shall</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deem</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2"/>
          <w:szCs w:val="20"/>
        </w:rPr>
        <w:t xml:space="preserve"> </w:t>
      </w:r>
      <w:r w:rsidRPr="000026E5">
        <w:rPr>
          <w:rFonts w:eastAsia="Kozuka Gothic Pro EL" w:cs="Arial"/>
          <w:szCs w:val="20"/>
        </w:rPr>
        <w:t>val</w:t>
      </w:r>
      <w:r w:rsidRPr="000026E5">
        <w:rPr>
          <w:rFonts w:eastAsia="Kozuka Gothic Pro EL" w:cs="Arial"/>
          <w:spacing w:val="1"/>
          <w:szCs w:val="20"/>
        </w:rPr>
        <w:t>i</w:t>
      </w:r>
      <w:r w:rsidRPr="000026E5">
        <w:rPr>
          <w:rFonts w:eastAsia="Kozuka Gothic Pro EL" w:cs="Arial"/>
          <w:szCs w:val="20"/>
        </w:rPr>
        <w:t>d</w:t>
      </w:r>
      <w:r w:rsidRPr="000026E5">
        <w:rPr>
          <w:rFonts w:eastAsia="Kozuka Gothic Pro EL" w:cs="Arial"/>
          <w:spacing w:val="13"/>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term</w:t>
      </w:r>
      <w:r w:rsidRPr="000026E5">
        <w:rPr>
          <w:rFonts w:eastAsia="Kozuka Gothic Pro EL" w:cs="Arial"/>
          <w:spacing w:val="13"/>
          <w:szCs w:val="20"/>
        </w:rPr>
        <w:t xml:space="preserve"> </w:t>
      </w:r>
      <w:r w:rsidRPr="000026E5">
        <w:rPr>
          <w:rFonts w:eastAsia="Kozuka Gothic Pro EL" w:cs="Arial"/>
          <w:spacing w:val="1"/>
          <w:szCs w:val="20"/>
        </w:rPr>
        <w:t>s</w:t>
      </w:r>
      <w:r w:rsidRPr="000026E5">
        <w:rPr>
          <w:rFonts w:eastAsia="Kozuka Gothic Pro EL" w:cs="Arial"/>
          <w:szCs w:val="20"/>
        </w:rPr>
        <w:t>et</w:t>
      </w:r>
      <w:r w:rsidRPr="000026E5">
        <w:rPr>
          <w:rFonts w:eastAsia="Kozuka Gothic Pro EL" w:cs="Arial"/>
          <w:spacing w:val="9"/>
          <w:szCs w:val="20"/>
        </w:rPr>
        <w:t xml:space="preserve"> </w:t>
      </w:r>
      <w:r w:rsidRPr="000026E5">
        <w:rPr>
          <w:rFonts w:eastAsia="Kozuka Gothic Pro EL" w:cs="Arial"/>
          <w:szCs w:val="20"/>
        </w:rPr>
        <w:t>forth</w:t>
      </w:r>
      <w:r w:rsidRPr="000026E5">
        <w:rPr>
          <w:rFonts w:eastAsia="Kozuka Gothic Pro EL" w:cs="Arial"/>
          <w:spacing w:val="13"/>
          <w:szCs w:val="20"/>
        </w:rPr>
        <w:t xml:space="preserve"> </w:t>
      </w:r>
      <w:r w:rsidRPr="000026E5">
        <w:rPr>
          <w:rFonts w:eastAsia="Kozuka Gothic Pro EL" w:cs="Arial"/>
          <w:szCs w:val="20"/>
        </w:rPr>
        <w:t>w</w:t>
      </w:r>
      <w:r w:rsidRPr="000026E5">
        <w:rPr>
          <w:rFonts w:eastAsia="Kozuka Gothic Pro EL" w:cs="Arial"/>
          <w:spacing w:val="1"/>
          <w:szCs w:val="20"/>
        </w:rPr>
        <w:t>i</w:t>
      </w:r>
      <w:r w:rsidRPr="000026E5">
        <w:rPr>
          <w:rFonts w:eastAsia="Kozuka Gothic Pro EL" w:cs="Arial"/>
          <w:szCs w:val="20"/>
        </w:rPr>
        <w:t>thin</w:t>
      </w:r>
      <w:r w:rsidRPr="000026E5">
        <w:rPr>
          <w:rFonts w:eastAsia="Kozuka Gothic Pro EL" w:cs="Arial"/>
          <w:spacing w:val="16"/>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proxy</w:t>
      </w:r>
      <w:r w:rsidRPr="000026E5">
        <w:rPr>
          <w:rFonts w:eastAsia="Kozuka Gothic Pro EL" w:cs="Arial"/>
          <w:spacing w:val="1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e</w:t>
      </w:r>
      <w:r w:rsidRPr="000026E5">
        <w:rPr>
          <w:rFonts w:eastAsia="Kozuka Gothic Pro EL" w:cs="Arial"/>
          <w:spacing w:val="1"/>
          <w:szCs w:val="20"/>
        </w:rPr>
        <w:t>l</w:t>
      </w:r>
      <w:r w:rsidRPr="000026E5">
        <w:rPr>
          <w:rFonts w:eastAsia="Kozuka Gothic Pro EL" w:cs="Arial"/>
          <w:szCs w:val="20"/>
        </w:rPr>
        <w:t>even</w:t>
      </w:r>
      <w:r w:rsidRPr="000026E5">
        <w:rPr>
          <w:rFonts w:eastAsia="Kozuka Gothic Pro EL" w:cs="Arial"/>
          <w:spacing w:val="18"/>
          <w:szCs w:val="20"/>
        </w:rPr>
        <w:t xml:space="preserve"> </w:t>
      </w:r>
      <w:r w:rsidRPr="000026E5">
        <w:rPr>
          <w:rFonts w:eastAsia="Kozuka Gothic Pro EL" w:cs="Arial"/>
          <w:szCs w:val="20"/>
        </w:rPr>
        <w:t>(11)</w:t>
      </w:r>
      <w:r w:rsidRPr="000026E5">
        <w:rPr>
          <w:rFonts w:eastAsia="Kozuka Gothic Pro EL" w:cs="Arial"/>
          <w:spacing w:val="12"/>
          <w:szCs w:val="20"/>
        </w:rPr>
        <w:t xml:space="preserve"> </w:t>
      </w:r>
      <w:r w:rsidRPr="000026E5">
        <w:rPr>
          <w:rFonts w:eastAsia="Kozuka Gothic Pro EL" w:cs="Arial"/>
          <w:szCs w:val="20"/>
        </w:rPr>
        <w:t>mo</w:t>
      </w:r>
      <w:r w:rsidRPr="000026E5">
        <w:rPr>
          <w:rFonts w:eastAsia="Kozuka Gothic Pro EL" w:cs="Arial"/>
          <w:spacing w:val="1"/>
          <w:szCs w:val="20"/>
        </w:rPr>
        <w:t>n</w:t>
      </w:r>
      <w:r w:rsidRPr="000026E5">
        <w:rPr>
          <w:rFonts w:eastAsia="Kozuka Gothic Pro EL" w:cs="Arial"/>
          <w:szCs w:val="20"/>
        </w:rPr>
        <w:t>ths</w:t>
      </w:r>
      <w:r w:rsidRPr="000026E5">
        <w:rPr>
          <w:rFonts w:eastAsia="Kozuka Gothic Pro EL" w:cs="Arial"/>
          <w:spacing w:val="20"/>
          <w:szCs w:val="20"/>
        </w:rPr>
        <w:t xml:space="preserve"> </w:t>
      </w:r>
      <w:r w:rsidRPr="000026E5">
        <w:rPr>
          <w:rFonts w:eastAsia="Kozuka Gothic Pro EL" w:cs="Arial"/>
          <w:szCs w:val="20"/>
        </w:rPr>
        <w:t>if</w:t>
      </w:r>
      <w:r w:rsidRPr="000026E5">
        <w:rPr>
          <w:rFonts w:eastAsia="Kozuka Gothic Pro EL" w:cs="Arial"/>
          <w:spacing w:val="5"/>
          <w:szCs w:val="20"/>
        </w:rPr>
        <w:t xml:space="preserve"> </w:t>
      </w:r>
      <w:r w:rsidRPr="000026E5">
        <w:rPr>
          <w:rFonts w:eastAsia="Kozuka Gothic Pro EL" w:cs="Arial"/>
          <w:spacing w:val="1"/>
          <w:szCs w:val="20"/>
        </w:rPr>
        <w:t>n</w:t>
      </w:r>
      <w:r w:rsidRPr="000026E5">
        <w:rPr>
          <w:rFonts w:eastAsia="Kozuka Gothic Pro EL" w:cs="Arial"/>
          <w:szCs w:val="20"/>
        </w:rPr>
        <w:t>o</w:t>
      </w:r>
      <w:r w:rsidRPr="000026E5">
        <w:rPr>
          <w:rFonts w:eastAsia="Kozuka Gothic Pro EL" w:cs="Arial"/>
          <w:spacing w:val="8"/>
          <w:szCs w:val="20"/>
        </w:rPr>
        <w:t xml:space="preserve"> </w:t>
      </w:r>
      <w:r w:rsidRPr="000026E5">
        <w:rPr>
          <w:rFonts w:eastAsia="Kozuka Gothic Pro EL" w:cs="Arial"/>
          <w:szCs w:val="20"/>
        </w:rPr>
        <w:t>term</w:t>
      </w:r>
      <w:r w:rsidRPr="000026E5">
        <w:rPr>
          <w:rFonts w:eastAsia="Kozuka Gothic Pro EL" w:cs="Arial"/>
          <w:spacing w:val="13"/>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pacing w:val="1"/>
          <w:szCs w:val="20"/>
        </w:rPr>
        <w:t>s</w:t>
      </w:r>
      <w:r w:rsidRPr="000026E5">
        <w:rPr>
          <w:rFonts w:eastAsia="Kozuka Gothic Pro EL" w:cs="Arial"/>
          <w:szCs w:val="20"/>
        </w:rPr>
        <w:t>tated</w:t>
      </w:r>
      <w:r w:rsidRPr="000026E5">
        <w:rPr>
          <w:rFonts w:eastAsia="Kozuka Gothic Pro EL" w:cs="Arial"/>
          <w:spacing w:val="17"/>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w w:val="104"/>
          <w:szCs w:val="20"/>
        </w:rPr>
        <w:t>proxy.</w:t>
      </w:r>
    </w:p>
    <w:p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 xml:space="preserve">Section 12. Action </w:t>
      </w:r>
      <w:proofErr w:type="gramStart"/>
      <w:r w:rsidRPr="000026E5">
        <w:rPr>
          <w:rStyle w:val="Heading2Char"/>
        </w:rPr>
        <w:t>Without Meeting</w:t>
      </w:r>
      <w:r w:rsidRPr="000026E5">
        <w:rPr>
          <w:rFonts w:eastAsia="Kozuka Gothic Pro EL" w:cs="Arial"/>
          <w:spacing w:val="-16"/>
          <w:w w:val="113"/>
          <w:szCs w:val="20"/>
        </w:rPr>
        <w:t xml:space="preserve"> </w:t>
      </w:r>
      <w:r w:rsidRPr="000026E5">
        <w:rPr>
          <w:rFonts w:eastAsia="Kozuka Gothic Pro EL" w:cs="Arial"/>
          <w:szCs w:val="20"/>
        </w:rPr>
        <w:t>Any</w:t>
      </w:r>
      <w:proofErr w:type="gramEnd"/>
      <w:r w:rsidRPr="000026E5">
        <w:rPr>
          <w:rFonts w:eastAsia="Kozuka Gothic Pro EL" w:cs="Arial"/>
          <w:spacing w:val="12"/>
          <w:szCs w:val="20"/>
        </w:rPr>
        <w:t xml:space="preserve"> </w:t>
      </w:r>
      <w:r w:rsidRPr="000026E5">
        <w:rPr>
          <w:rFonts w:eastAsia="Kozuka Gothic Pro EL" w:cs="Arial"/>
          <w:szCs w:val="20"/>
        </w:rPr>
        <w:t>a</w:t>
      </w:r>
      <w:r w:rsidRPr="000026E5">
        <w:rPr>
          <w:rFonts w:eastAsia="Kozuka Gothic Pro EL" w:cs="Arial"/>
          <w:spacing w:val="1"/>
          <w:szCs w:val="20"/>
        </w:rPr>
        <w:t>c</w:t>
      </w:r>
      <w:r w:rsidRPr="000026E5">
        <w:rPr>
          <w:rFonts w:eastAsia="Kozuka Gothic Pro EL" w:cs="Arial"/>
          <w:szCs w:val="20"/>
        </w:rPr>
        <w:t>tion</w:t>
      </w:r>
      <w:r w:rsidRPr="000026E5">
        <w:rPr>
          <w:rFonts w:eastAsia="Kozuka Gothic Pro EL" w:cs="Arial"/>
          <w:spacing w:val="17"/>
          <w:szCs w:val="20"/>
        </w:rPr>
        <w:t xml:space="preserve"> </w:t>
      </w:r>
      <w:r w:rsidRPr="000026E5">
        <w:rPr>
          <w:rFonts w:eastAsia="Kozuka Gothic Pro EL" w:cs="Arial"/>
          <w:spacing w:val="1"/>
          <w:szCs w:val="20"/>
        </w:rPr>
        <w:t>w</w:t>
      </w:r>
      <w:r w:rsidRPr="000026E5">
        <w:rPr>
          <w:rFonts w:eastAsia="Kozuka Gothic Pro EL" w:cs="Arial"/>
          <w:szCs w:val="20"/>
        </w:rPr>
        <w:t>hich</w:t>
      </w:r>
      <w:r w:rsidRPr="000026E5">
        <w:rPr>
          <w:rFonts w:eastAsia="Kozuka Gothic Pro EL" w:cs="Arial"/>
          <w:spacing w:val="17"/>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ta</w:t>
      </w:r>
      <w:r w:rsidRPr="000026E5">
        <w:rPr>
          <w:rFonts w:eastAsia="Kozuka Gothic Pro EL" w:cs="Arial"/>
          <w:spacing w:val="1"/>
          <w:szCs w:val="20"/>
        </w:rPr>
        <w:t>k</w:t>
      </w:r>
      <w:r w:rsidRPr="000026E5">
        <w:rPr>
          <w:rFonts w:eastAsia="Kozuka Gothic Pro EL" w:cs="Arial"/>
          <w:szCs w:val="20"/>
        </w:rPr>
        <w:t>en</w:t>
      </w:r>
      <w:r w:rsidRPr="000026E5">
        <w:rPr>
          <w:rFonts w:eastAsia="Kozuka Gothic Pro EL" w:cs="Arial"/>
          <w:spacing w:val="16"/>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2"/>
          <w:szCs w:val="20"/>
        </w:rPr>
        <w:t>m</w:t>
      </w:r>
      <w:r w:rsidRPr="000026E5">
        <w:rPr>
          <w:rFonts w:eastAsia="Kozuka Gothic Pro EL" w:cs="Arial"/>
          <w:szCs w:val="20"/>
        </w:rPr>
        <w:t>eeting</w:t>
      </w:r>
      <w:r w:rsidRPr="000026E5">
        <w:rPr>
          <w:rFonts w:eastAsia="Kozuka Gothic Pro EL" w:cs="Arial"/>
          <w:spacing w:val="22"/>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members</w:t>
      </w:r>
      <w:r w:rsidRPr="000026E5">
        <w:rPr>
          <w:rFonts w:eastAsia="Kozuka Gothic Pro EL" w:cs="Arial"/>
          <w:spacing w:val="26"/>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t</w:t>
      </w:r>
      <w:r w:rsidRPr="000026E5">
        <w:rPr>
          <w:rFonts w:eastAsia="Kozuka Gothic Pro EL" w:cs="Arial"/>
          <w:spacing w:val="1"/>
          <w:szCs w:val="20"/>
        </w:rPr>
        <w:t>a</w:t>
      </w:r>
      <w:r w:rsidRPr="000026E5">
        <w:rPr>
          <w:rFonts w:eastAsia="Kozuka Gothic Pro EL" w:cs="Arial"/>
          <w:szCs w:val="20"/>
        </w:rPr>
        <w:t>ken</w:t>
      </w:r>
      <w:r w:rsidRPr="000026E5">
        <w:rPr>
          <w:rFonts w:eastAsia="Kozuka Gothic Pro EL" w:cs="Arial"/>
          <w:spacing w:val="16"/>
          <w:szCs w:val="20"/>
        </w:rPr>
        <w:t xml:space="preserve"> </w:t>
      </w:r>
      <w:r w:rsidRPr="000026E5">
        <w:rPr>
          <w:rFonts w:eastAsia="Kozuka Gothic Pro EL" w:cs="Arial"/>
          <w:spacing w:val="1"/>
          <w:szCs w:val="20"/>
        </w:rPr>
        <w:t>w</w:t>
      </w:r>
      <w:r w:rsidRPr="000026E5">
        <w:rPr>
          <w:rFonts w:eastAsia="Kozuka Gothic Pro EL" w:cs="Arial"/>
          <w:szCs w:val="20"/>
        </w:rPr>
        <w:t>ithout</w:t>
      </w:r>
      <w:r w:rsidRPr="000026E5">
        <w:rPr>
          <w:rFonts w:eastAsia="Kozuka Gothic Pro EL" w:cs="Arial"/>
          <w:spacing w:val="20"/>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2"/>
          <w:szCs w:val="20"/>
        </w:rPr>
        <w:t>m</w:t>
      </w:r>
      <w:r w:rsidRPr="000026E5">
        <w:rPr>
          <w:rFonts w:eastAsia="Kozuka Gothic Pro EL" w:cs="Arial"/>
          <w:szCs w:val="20"/>
        </w:rPr>
        <w:t>eeting</w:t>
      </w:r>
      <w:r w:rsidRPr="000026E5">
        <w:rPr>
          <w:rFonts w:eastAsia="Kozuka Gothic Pro EL" w:cs="Arial"/>
          <w:spacing w:val="22"/>
          <w:szCs w:val="20"/>
        </w:rPr>
        <w:t xml:space="preserve"> </w:t>
      </w:r>
      <w:r w:rsidRPr="000026E5">
        <w:rPr>
          <w:rFonts w:eastAsia="Kozuka Gothic Pro EL" w:cs="Arial"/>
          <w:spacing w:val="1"/>
          <w:szCs w:val="20"/>
        </w:rPr>
        <w:t>i</w:t>
      </w:r>
      <w:r w:rsidRPr="000026E5">
        <w:rPr>
          <w:rFonts w:eastAsia="Kozuka Gothic Pro EL" w:cs="Arial"/>
          <w:szCs w:val="20"/>
        </w:rPr>
        <w:t>f</w:t>
      </w:r>
      <w:r w:rsidRPr="000026E5">
        <w:rPr>
          <w:rFonts w:eastAsia="Kozuka Gothic Pro EL" w:cs="Arial"/>
          <w:spacing w:val="5"/>
          <w:szCs w:val="20"/>
        </w:rPr>
        <w:t xml:space="preserve"> </w:t>
      </w:r>
      <w:r w:rsidRPr="000026E5">
        <w:rPr>
          <w:rFonts w:eastAsia="Kozuka Gothic Pro EL" w:cs="Arial"/>
          <w:szCs w:val="20"/>
        </w:rPr>
        <w:t>all</w:t>
      </w:r>
      <w:r w:rsidRPr="000026E5">
        <w:rPr>
          <w:rFonts w:eastAsia="Kozuka Gothic Pro EL" w:cs="Arial"/>
          <w:spacing w:val="8"/>
          <w:szCs w:val="20"/>
        </w:rPr>
        <w:t xml:space="preserve"> </w:t>
      </w:r>
      <w:r w:rsidRPr="000026E5">
        <w:rPr>
          <w:rFonts w:eastAsia="Kozuka Gothic Pro EL" w:cs="Arial"/>
          <w:spacing w:val="1"/>
          <w:w w:val="104"/>
          <w:szCs w:val="20"/>
        </w:rPr>
        <w:t>v</w:t>
      </w:r>
      <w:r w:rsidRPr="000026E5">
        <w:rPr>
          <w:rFonts w:eastAsia="Kozuka Gothic Pro EL" w:cs="Arial"/>
          <w:w w:val="104"/>
          <w:szCs w:val="20"/>
        </w:rPr>
        <w:t xml:space="preserve">oting </w:t>
      </w:r>
      <w:r w:rsidR="009019C1" w:rsidRPr="000026E5">
        <w:rPr>
          <w:rFonts w:eastAsia="Kozuka Gothic Pro EL" w:cs="Arial"/>
          <w:szCs w:val="20"/>
        </w:rPr>
        <w:t>represent</w:t>
      </w:r>
      <w:r w:rsidR="009019C1" w:rsidRPr="000026E5">
        <w:rPr>
          <w:rFonts w:eastAsia="Kozuka Gothic Pro EL" w:cs="Arial"/>
          <w:spacing w:val="1"/>
          <w:szCs w:val="20"/>
        </w:rPr>
        <w:t>a</w:t>
      </w:r>
      <w:r w:rsidR="009019C1" w:rsidRPr="000026E5">
        <w:rPr>
          <w:rFonts w:eastAsia="Kozuka Gothic Pro EL" w:cs="Arial"/>
          <w:szCs w:val="20"/>
        </w:rPr>
        <w:t xml:space="preserve">tives </w:t>
      </w:r>
      <w:r w:rsidR="009019C1" w:rsidRPr="000026E5">
        <w:rPr>
          <w:rFonts w:eastAsia="Kozuka Gothic Pro EL" w:cs="Arial"/>
          <w:spacing w:val="1"/>
          <w:szCs w:val="20"/>
        </w:rPr>
        <w:t>shall</w:t>
      </w:r>
      <w:r w:rsidRPr="000026E5">
        <w:rPr>
          <w:rFonts w:eastAsia="Kozuka Gothic Pro EL" w:cs="Arial"/>
          <w:spacing w:val="14"/>
          <w:szCs w:val="20"/>
        </w:rPr>
        <w:t xml:space="preserve"> </w:t>
      </w:r>
      <w:r w:rsidRPr="000026E5">
        <w:rPr>
          <w:rFonts w:eastAsia="Kozuka Gothic Pro EL" w:cs="Arial"/>
          <w:szCs w:val="20"/>
        </w:rPr>
        <w:t>conse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22"/>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pacing w:val="1"/>
          <w:szCs w:val="20"/>
        </w:rPr>
        <w:t>w</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ting</w:t>
      </w:r>
      <w:r w:rsidRPr="000026E5">
        <w:rPr>
          <w:rFonts w:eastAsia="Kozuka Gothic Pro EL" w:cs="Arial"/>
          <w:spacing w:val="18"/>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w w:val="104"/>
          <w:szCs w:val="20"/>
        </w:rPr>
        <w:t>a</w:t>
      </w:r>
      <w:r w:rsidRPr="000026E5">
        <w:rPr>
          <w:rFonts w:eastAsia="Kozuka Gothic Pro EL" w:cs="Arial"/>
          <w:spacing w:val="1"/>
          <w:w w:val="104"/>
          <w:szCs w:val="20"/>
        </w:rPr>
        <w:t>c</w:t>
      </w:r>
      <w:r w:rsidRPr="000026E5">
        <w:rPr>
          <w:rFonts w:eastAsia="Kozuka Gothic Pro EL" w:cs="Arial"/>
          <w:w w:val="104"/>
          <w:szCs w:val="20"/>
        </w:rPr>
        <w:t>tion.</w:t>
      </w:r>
    </w:p>
    <w:p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lastRenderedPageBreak/>
        <w:t>Section 13. Notices</w:t>
      </w:r>
      <w:r w:rsidRPr="000026E5">
        <w:rPr>
          <w:rFonts w:eastAsia="Kozuka Gothic Pro EL" w:cs="Arial"/>
          <w:spacing w:val="-3"/>
          <w:w w:val="113"/>
          <w:szCs w:val="20"/>
        </w:rPr>
        <w:t xml:space="preserve"> </w:t>
      </w:r>
      <w:r w:rsidRPr="000026E5">
        <w:rPr>
          <w:rFonts w:eastAsia="Kozuka Gothic Pro EL" w:cs="Arial"/>
          <w:spacing w:val="1"/>
          <w:szCs w:val="20"/>
        </w:rPr>
        <w:t>N</w:t>
      </w:r>
      <w:r w:rsidRPr="000026E5">
        <w:rPr>
          <w:rFonts w:eastAsia="Kozuka Gothic Pro EL" w:cs="Arial"/>
          <w:szCs w:val="20"/>
        </w:rPr>
        <w:t>otice</w:t>
      </w:r>
      <w:r w:rsidRPr="000026E5">
        <w:rPr>
          <w:rFonts w:eastAsia="Kozuka Gothic Pro EL" w:cs="Arial"/>
          <w:spacing w:val="18"/>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regu</w:t>
      </w:r>
      <w:r w:rsidRPr="000026E5">
        <w:rPr>
          <w:rFonts w:eastAsia="Kozuka Gothic Pro EL" w:cs="Arial"/>
          <w:spacing w:val="1"/>
          <w:szCs w:val="20"/>
        </w:rPr>
        <w:t>l</w:t>
      </w:r>
      <w:r w:rsidRPr="000026E5">
        <w:rPr>
          <w:rFonts w:eastAsia="Kozuka Gothic Pro EL" w:cs="Arial"/>
          <w:szCs w:val="20"/>
        </w:rPr>
        <w:t>ar</w:t>
      </w:r>
      <w:r w:rsidRPr="000026E5">
        <w:rPr>
          <w:rFonts w:eastAsia="Kozuka Gothic Pro EL" w:cs="Arial"/>
          <w:spacing w:val="1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spec</w:t>
      </w:r>
      <w:r w:rsidRPr="000026E5">
        <w:rPr>
          <w:rFonts w:eastAsia="Kozuka Gothic Pro EL" w:cs="Arial"/>
          <w:spacing w:val="1"/>
          <w:szCs w:val="20"/>
        </w:rPr>
        <w:t>i</w:t>
      </w:r>
      <w:r w:rsidRPr="000026E5">
        <w:rPr>
          <w:rFonts w:eastAsia="Kozuka Gothic Pro EL" w:cs="Arial"/>
          <w:szCs w:val="20"/>
        </w:rPr>
        <w:t>al</w:t>
      </w:r>
      <w:r w:rsidRPr="000026E5">
        <w:rPr>
          <w:rFonts w:eastAsia="Kozuka Gothic Pro EL" w:cs="Arial"/>
          <w:spacing w:val="19"/>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members,</w:t>
      </w:r>
      <w:r w:rsidRPr="000026E5">
        <w:rPr>
          <w:rFonts w:eastAsia="Kozuka Gothic Pro EL" w:cs="Arial"/>
          <w:spacing w:val="27"/>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such</w:t>
      </w:r>
      <w:r w:rsidRPr="000026E5">
        <w:rPr>
          <w:rFonts w:eastAsia="Kozuka Gothic Pro EL" w:cs="Arial"/>
          <w:spacing w:val="14"/>
          <w:szCs w:val="20"/>
        </w:rPr>
        <w:t xml:space="preserve"> </w:t>
      </w:r>
      <w:r w:rsidRPr="000026E5">
        <w:rPr>
          <w:rFonts w:eastAsia="Kozuka Gothic Pro EL" w:cs="Arial"/>
          <w:spacing w:val="1"/>
          <w:szCs w:val="20"/>
        </w:rPr>
        <w:t>c</w:t>
      </w:r>
      <w:r w:rsidRPr="000026E5">
        <w:rPr>
          <w:rFonts w:eastAsia="Kozuka Gothic Pro EL" w:cs="Arial"/>
          <w:szCs w:val="20"/>
        </w:rPr>
        <w:t>ase</w:t>
      </w:r>
      <w:r w:rsidRPr="000026E5">
        <w:rPr>
          <w:rFonts w:eastAsia="Kozuka Gothic Pro EL" w:cs="Arial"/>
          <w:spacing w:val="14"/>
          <w:szCs w:val="20"/>
        </w:rPr>
        <w:t xml:space="preserve"> </w:t>
      </w:r>
      <w:r w:rsidRPr="000026E5">
        <w:rPr>
          <w:rFonts w:eastAsia="Kozuka Gothic Pro EL" w:cs="Arial"/>
          <w:spacing w:val="1"/>
          <w:szCs w:val="20"/>
        </w:rPr>
        <w:t>s</w:t>
      </w:r>
      <w:r w:rsidRPr="000026E5">
        <w:rPr>
          <w:rFonts w:eastAsia="Kozuka Gothic Pro EL" w:cs="Arial"/>
          <w:szCs w:val="20"/>
        </w:rPr>
        <w:t>pecif</w:t>
      </w:r>
      <w:r w:rsidRPr="000026E5">
        <w:rPr>
          <w:rFonts w:eastAsia="Kozuka Gothic Pro EL" w:cs="Arial"/>
          <w:spacing w:val="1"/>
          <w:szCs w:val="20"/>
        </w:rPr>
        <w:t>y</w:t>
      </w:r>
      <w:r w:rsidRPr="000026E5">
        <w:rPr>
          <w:rFonts w:eastAsia="Kozuka Gothic Pro EL" w:cs="Arial"/>
          <w:szCs w:val="20"/>
        </w:rPr>
        <w:t>ing</w:t>
      </w:r>
      <w:r w:rsidRPr="000026E5">
        <w:rPr>
          <w:rFonts w:eastAsia="Kozuka Gothic Pro EL" w:cs="Arial"/>
          <w:spacing w:val="2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place,</w:t>
      </w:r>
      <w:r w:rsidRPr="000026E5">
        <w:rPr>
          <w:rFonts w:eastAsia="Kozuka Gothic Pro EL" w:cs="Arial"/>
          <w:spacing w:val="18"/>
          <w:szCs w:val="20"/>
        </w:rPr>
        <w:t xml:space="preserve"> </w:t>
      </w:r>
      <w:r w:rsidRPr="000026E5">
        <w:rPr>
          <w:rFonts w:eastAsia="Kozuka Gothic Pro EL" w:cs="Arial"/>
          <w:szCs w:val="20"/>
        </w:rPr>
        <w:t>date</w:t>
      </w:r>
      <w:r w:rsidRPr="000026E5">
        <w:rPr>
          <w:rFonts w:eastAsia="Kozuka Gothic Pro EL" w:cs="Arial"/>
          <w:spacing w:val="1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h</w:t>
      </w:r>
      <w:r w:rsidRPr="000026E5">
        <w:rPr>
          <w:rFonts w:eastAsia="Kozuka Gothic Pro EL" w:cs="Arial"/>
          <w:szCs w:val="20"/>
        </w:rPr>
        <w:t>our</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ting,</w:t>
      </w:r>
      <w:r w:rsidRPr="000026E5">
        <w:rPr>
          <w:rFonts w:eastAsia="Kozuka Gothic Pro EL" w:cs="Arial"/>
          <w:spacing w:val="23"/>
          <w:szCs w:val="20"/>
        </w:rPr>
        <w:t xml:space="preserve"> </w:t>
      </w:r>
      <w:r w:rsidRPr="000026E5">
        <w:rPr>
          <w:rFonts w:eastAsia="Kozuka Gothic Pro EL" w:cs="Arial"/>
          <w:spacing w:val="1"/>
          <w:w w:val="104"/>
          <w:szCs w:val="20"/>
        </w:rPr>
        <w:t>s</w:t>
      </w:r>
      <w:r w:rsidRPr="000026E5">
        <w:rPr>
          <w:rFonts w:eastAsia="Kozuka Gothic Pro EL" w:cs="Arial"/>
          <w:w w:val="104"/>
          <w:szCs w:val="20"/>
        </w:rPr>
        <w:t>ha</w:t>
      </w:r>
      <w:r w:rsidRPr="000026E5">
        <w:rPr>
          <w:rFonts w:eastAsia="Kozuka Gothic Pro EL" w:cs="Arial"/>
          <w:spacing w:val="1"/>
          <w:w w:val="104"/>
          <w:szCs w:val="20"/>
        </w:rPr>
        <w:t>l</w:t>
      </w:r>
      <w:r w:rsidRPr="000026E5">
        <w:rPr>
          <w:rFonts w:eastAsia="Kozuka Gothic Pro EL" w:cs="Arial"/>
          <w:w w:val="104"/>
          <w:szCs w:val="20"/>
        </w:rPr>
        <w:t xml:space="preserve">l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gi</w:t>
      </w:r>
      <w:r w:rsidRPr="000026E5">
        <w:rPr>
          <w:rFonts w:eastAsia="Kozuka Gothic Pro EL" w:cs="Arial"/>
          <w:spacing w:val="1"/>
          <w:szCs w:val="20"/>
        </w:rPr>
        <w:t>v</w:t>
      </w:r>
      <w:r w:rsidRPr="000026E5">
        <w:rPr>
          <w:rFonts w:eastAsia="Kozuka Gothic Pro EL" w:cs="Arial"/>
          <w:szCs w:val="20"/>
        </w:rPr>
        <w:t>en</w:t>
      </w:r>
      <w:r w:rsidRPr="000026E5">
        <w:rPr>
          <w:rFonts w:eastAsia="Kozuka Gothic Pro EL" w:cs="Arial"/>
          <w:spacing w:val="15"/>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e</w:t>
      </w:r>
      <w:r w:rsidRPr="000026E5">
        <w:rPr>
          <w:rFonts w:eastAsia="Kozuka Gothic Pro EL" w:cs="Arial"/>
          <w:spacing w:val="1"/>
          <w:szCs w:val="20"/>
        </w:rPr>
        <w:t>a</w:t>
      </w:r>
      <w:r w:rsidRPr="000026E5">
        <w:rPr>
          <w:rFonts w:eastAsia="Kozuka Gothic Pro EL" w:cs="Arial"/>
          <w:szCs w:val="20"/>
        </w:rPr>
        <w:t>ch</w:t>
      </w:r>
      <w:r w:rsidRPr="000026E5">
        <w:rPr>
          <w:rFonts w:eastAsia="Kozuka Gothic Pro EL" w:cs="Arial"/>
          <w:spacing w:val="14"/>
          <w:szCs w:val="20"/>
        </w:rPr>
        <w:t xml:space="preserve"> </w:t>
      </w:r>
      <w:r w:rsidRPr="000026E5">
        <w:rPr>
          <w:rFonts w:eastAsia="Kozuka Gothic Pro EL" w:cs="Arial"/>
          <w:szCs w:val="20"/>
        </w:rPr>
        <w:t>member</w:t>
      </w:r>
      <w:r w:rsidRPr="000026E5">
        <w:rPr>
          <w:rFonts w:eastAsia="Kozuka Gothic Pro EL" w:cs="Arial"/>
          <w:spacing w:val="23"/>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Secretary</w:t>
      </w:r>
      <w:r w:rsidRPr="000026E5">
        <w:rPr>
          <w:rFonts w:eastAsia="Kozuka Gothic Pro EL" w:cs="Arial"/>
          <w:spacing w:val="26"/>
          <w:szCs w:val="20"/>
        </w:rPr>
        <w:t xml:space="preserve"> </w:t>
      </w:r>
      <w:r w:rsidRPr="000026E5">
        <w:rPr>
          <w:rFonts w:eastAsia="Kozuka Gothic Pro EL" w:cs="Arial"/>
          <w:spacing w:val="1"/>
          <w:szCs w:val="20"/>
        </w:rPr>
        <w:t>b</w:t>
      </w:r>
      <w:r w:rsidRPr="000026E5">
        <w:rPr>
          <w:rFonts w:eastAsia="Kozuka Gothic Pro EL" w:cs="Arial"/>
          <w:szCs w:val="20"/>
        </w:rPr>
        <w:t>y</w:t>
      </w:r>
      <w:r w:rsidRPr="000026E5">
        <w:rPr>
          <w:rFonts w:eastAsia="Kozuka Gothic Pro EL" w:cs="Arial"/>
          <w:spacing w:val="8"/>
          <w:szCs w:val="20"/>
        </w:rPr>
        <w:t xml:space="preserve"> </w:t>
      </w:r>
      <w:r w:rsidRPr="000026E5">
        <w:rPr>
          <w:rFonts w:eastAsia="Kozuka Gothic Pro EL" w:cs="Arial"/>
          <w:szCs w:val="20"/>
        </w:rPr>
        <w:t>del</w:t>
      </w:r>
      <w:r w:rsidRPr="000026E5">
        <w:rPr>
          <w:rFonts w:eastAsia="Kozuka Gothic Pro EL" w:cs="Arial"/>
          <w:spacing w:val="1"/>
          <w:szCs w:val="20"/>
        </w:rPr>
        <w:t>i</w:t>
      </w:r>
      <w:r w:rsidRPr="000026E5">
        <w:rPr>
          <w:rFonts w:eastAsia="Kozuka Gothic Pro EL" w:cs="Arial"/>
          <w:szCs w:val="20"/>
        </w:rPr>
        <w:t>vering</w:t>
      </w:r>
      <w:r w:rsidRPr="000026E5">
        <w:rPr>
          <w:rFonts w:eastAsia="Kozuka Gothic Pro EL" w:cs="Arial"/>
          <w:spacing w:val="26"/>
          <w:szCs w:val="20"/>
        </w:rPr>
        <w:t xml:space="preserve"> </w:t>
      </w:r>
      <w:r w:rsidRPr="000026E5">
        <w:rPr>
          <w:rFonts w:eastAsia="Kozuka Gothic Pro EL" w:cs="Arial"/>
          <w:szCs w:val="20"/>
        </w:rPr>
        <w:t>n</w:t>
      </w:r>
      <w:r w:rsidRPr="000026E5">
        <w:rPr>
          <w:rFonts w:eastAsia="Kozuka Gothic Pro EL" w:cs="Arial"/>
          <w:spacing w:val="1"/>
          <w:szCs w:val="20"/>
        </w:rPr>
        <w:t>o</w:t>
      </w:r>
      <w:r w:rsidRPr="000026E5">
        <w:rPr>
          <w:rFonts w:eastAsia="Kozuka Gothic Pro EL" w:cs="Arial"/>
          <w:szCs w:val="20"/>
        </w:rPr>
        <w:t>tice,</w:t>
      </w:r>
      <w:r w:rsidRPr="000026E5">
        <w:rPr>
          <w:rFonts w:eastAsia="Kozuka Gothic Pro EL" w:cs="Arial"/>
          <w:spacing w:val="18"/>
          <w:szCs w:val="20"/>
        </w:rPr>
        <w:t xml:space="preserve"> </w:t>
      </w:r>
      <w:r w:rsidRPr="000026E5">
        <w:rPr>
          <w:rFonts w:eastAsia="Kozuka Gothic Pro EL" w:cs="Arial"/>
          <w:spacing w:val="1"/>
          <w:szCs w:val="20"/>
        </w:rPr>
        <w:t>n</w:t>
      </w:r>
      <w:r w:rsidRPr="000026E5">
        <w:rPr>
          <w:rFonts w:eastAsia="Kozuka Gothic Pro EL" w:cs="Arial"/>
          <w:szCs w:val="20"/>
        </w:rPr>
        <w:t>ot</w:t>
      </w:r>
      <w:r w:rsidRPr="000026E5">
        <w:rPr>
          <w:rFonts w:eastAsia="Kozuka Gothic Pro EL" w:cs="Arial"/>
          <w:spacing w:val="10"/>
          <w:szCs w:val="20"/>
        </w:rPr>
        <w:t xml:space="preserve"> </w:t>
      </w:r>
      <w:r w:rsidRPr="000026E5">
        <w:rPr>
          <w:rFonts w:eastAsia="Kozuka Gothic Pro EL" w:cs="Arial"/>
          <w:szCs w:val="20"/>
        </w:rPr>
        <w:t>less</w:t>
      </w:r>
      <w:r w:rsidRPr="000026E5">
        <w:rPr>
          <w:rFonts w:eastAsia="Kozuka Gothic Pro EL" w:cs="Arial"/>
          <w:spacing w:val="13"/>
          <w:szCs w:val="20"/>
        </w:rPr>
        <w:t xml:space="preserve"> </w:t>
      </w:r>
      <w:r w:rsidRPr="000026E5">
        <w:rPr>
          <w:rFonts w:eastAsia="Kozuka Gothic Pro EL" w:cs="Arial"/>
          <w:szCs w:val="20"/>
        </w:rPr>
        <w:t>than</w:t>
      </w:r>
      <w:r w:rsidRPr="000026E5">
        <w:rPr>
          <w:rFonts w:eastAsia="Kozuka Gothic Pro EL" w:cs="Arial"/>
          <w:spacing w:val="13"/>
          <w:szCs w:val="20"/>
        </w:rPr>
        <w:t xml:space="preserve"> </w:t>
      </w:r>
      <w:r w:rsidRPr="000026E5">
        <w:rPr>
          <w:rFonts w:eastAsia="Kozuka Gothic Pro EL" w:cs="Arial"/>
          <w:szCs w:val="20"/>
        </w:rPr>
        <w:t>fourte</w:t>
      </w:r>
      <w:r w:rsidRPr="000026E5">
        <w:rPr>
          <w:rFonts w:eastAsia="Kozuka Gothic Pro EL" w:cs="Arial"/>
          <w:spacing w:val="1"/>
          <w:szCs w:val="20"/>
        </w:rPr>
        <w:t>e</w:t>
      </w:r>
      <w:r w:rsidRPr="000026E5">
        <w:rPr>
          <w:rFonts w:eastAsia="Kozuka Gothic Pro EL" w:cs="Arial"/>
          <w:szCs w:val="20"/>
        </w:rPr>
        <w:t>n</w:t>
      </w:r>
      <w:r w:rsidRPr="000026E5">
        <w:rPr>
          <w:rFonts w:eastAsia="Kozuka Gothic Pro EL" w:cs="Arial"/>
          <w:spacing w:val="23"/>
          <w:szCs w:val="20"/>
        </w:rPr>
        <w:t xml:space="preserve"> </w:t>
      </w:r>
      <w:r w:rsidRPr="000026E5">
        <w:rPr>
          <w:rFonts w:eastAsia="Kozuka Gothic Pro EL" w:cs="Arial"/>
          <w:szCs w:val="20"/>
        </w:rPr>
        <w:t>(14)</w:t>
      </w:r>
      <w:r w:rsidRPr="000026E5">
        <w:rPr>
          <w:rFonts w:eastAsia="Kozuka Gothic Pro EL" w:cs="Arial"/>
          <w:spacing w:val="12"/>
          <w:szCs w:val="20"/>
        </w:rPr>
        <w:t xml:space="preserve"> </w:t>
      </w:r>
      <w:r w:rsidRPr="000026E5">
        <w:rPr>
          <w:rFonts w:eastAsia="Kozuka Gothic Pro EL" w:cs="Arial"/>
          <w:szCs w:val="20"/>
        </w:rPr>
        <w:t>days</w:t>
      </w:r>
      <w:r w:rsidRPr="000026E5">
        <w:rPr>
          <w:rFonts w:eastAsia="Kozuka Gothic Pro EL" w:cs="Arial"/>
          <w:spacing w:val="15"/>
          <w:szCs w:val="20"/>
        </w:rPr>
        <w:t xml:space="preserve"> </w:t>
      </w:r>
      <w:r w:rsidRPr="000026E5">
        <w:rPr>
          <w:rFonts w:eastAsia="Kozuka Gothic Pro EL" w:cs="Arial"/>
          <w:szCs w:val="20"/>
        </w:rPr>
        <w:t>prior</w:t>
      </w:r>
      <w:r w:rsidRPr="000026E5">
        <w:rPr>
          <w:rFonts w:eastAsia="Kozuka Gothic Pro EL" w:cs="Arial"/>
          <w:spacing w:val="1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d</w:t>
      </w:r>
      <w:r w:rsidRPr="000026E5">
        <w:rPr>
          <w:rFonts w:eastAsia="Kozuka Gothic Pro EL" w:cs="Arial"/>
          <w:spacing w:val="1"/>
          <w:szCs w:val="20"/>
        </w:rPr>
        <w:t>a</w:t>
      </w:r>
      <w:r w:rsidRPr="000026E5">
        <w:rPr>
          <w:rFonts w:eastAsia="Kozuka Gothic Pro EL" w:cs="Arial"/>
          <w:szCs w:val="20"/>
        </w:rPr>
        <w:t>te</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w w:val="104"/>
          <w:szCs w:val="20"/>
        </w:rPr>
        <w:t>m</w:t>
      </w:r>
      <w:r w:rsidRPr="000026E5">
        <w:rPr>
          <w:rFonts w:eastAsia="Kozuka Gothic Pro EL" w:cs="Arial"/>
          <w:spacing w:val="1"/>
          <w:w w:val="104"/>
          <w:szCs w:val="20"/>
        </w:rPr>
        <w:t>e</w:t>
      </w:r>
      <w:r w:rsidRPr="000026E5">
        <w:rPr>
          <w:rFonts w:eastAsia="Kozuka Gothic Pro EL" w:cs="Arial"/>
          <w:w w:val="104"/>
          <w:szCs w:val="20"/>
        </w:rPr>
        <w:t>eti</w:t>
      </w:r>
      <w:r w:rsidRPr="000026E5">
        <w:rPr>
          <w:rFonts w:eastAsia="Kozuka Gothic Pro EL" w:cs="Arial"/>
          <w:spacing w:val="1"/>
          <w:w w:val="104"/>
          <w:szCs w:val="20"/>
        </w:rPr>
        <w:t>n</w:t>
      </w:r>
      <w:r w:rsidRPr="000026E5">
        <w:rPr>
          <w:rFonts w:eastAsia="Kozuka Gothic Pro EL" w:cs="Arial"/>
          <w:w w:val="104"/>
          <w:szCs w:val="20"/>
        </w:rPr>
        <w:t>g.</w:t>
      </w:r>
    </w:p>
    <w:p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szCs w:val="20"/>
        </w:rPr>
      </w:pPr>
      <w:r w:rsidRPr="000026E5">
        <w:rPr>
          <w:rStyle w:val="Heading2Char"/>
        </w:rPr>
        <w:t>Section 14. Exclusive Rights of the Members</w:t>
      </w:r>
      <w:r w:rsidRPr="000026E5">
        <w:rPr>
          <w:rFonts w:eastAsia="Kozuka Gothic Pro EL" w:cs="Arial"/>
          <w:spacing w:val="2"/>
          <w:w w:val="109"/>
          <w:szCs w:val="20"/>
        </w:rPr>
        <w:t xml:space="preserve"> </w:t>
      </w:r>
      <w:r w:rsidRPr="000026E5">
        <w:rPr>
          <w:rFonts w:eastAsia="Kozuka Gothic Pro EL" w:cs="Arial"/>
          <w:szCs w:val="20"/>
        </w:rPr>
        <w:t>Exc</w:t>
      </w:r>
      <w:r w:rsidRPr="000026E5">
        <w:rPr>
          <w:rFonts w:eastAsia="Kozuka Gothic Pro EL" w:cs="Arial"/>
          <w:spacing w:val="1"/>
          <w:szCs w:val="20"/>
        </w:rPr>
        <w:t>e</w:t>
      </w:r>
      <w:r w:rsidRPr="000026E5">
        <w:rPr>
          <w:rFonts w:eastAsia="Kozuka Gothic Pro EL" w:cs="Arial"/>
          <w:szCs w:val="20"/>
        </w:rPr>
        <w:t>pt</w:t>
      </w:r>
      <w:r w:rsidRPr="000026E5">
        <w:rPr>
          <w:rFonts w:eastAsia="Kozuka Gothic Pro EL" w:cs="Arial"/>
          <w:spacing w:val="19"/>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pro</w:t>
      </w:r>
      <w:r w:rsidRPr="000026E5">
        <w:rPr>
          <w:rFonts w:eastAsia="Kozuka Gothic Pro EL" w:cs="Arial"/>
          <w:spacing w:val="1"/>
          <w:szCs w:val="20"/>
        </w:rPr>
        <w:t>v</w:t>
      </w:r>
      <w:r w:rsidRPr="000026E5">
        <w:rPr>
          <w:rFonts w:eastAsia="Kozuka Gothic Pro EL" w:cs="Arial"/>
          <w:szCs w:val="20"/>
        </w:rPr>
        <w:t>ided</w:t>
      </w:r>
      <w:r w:rsidRPr="000026E5">
        <w:rPr>
          <w:rFonts w:eastAsia="Kozuka Gothic Pro EL" w:cs="Arial"/>
          <w:spacing w:val="23"/>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Arti</w:t>
      </w:r>
      <w:r w:rsidRPr="000026E5">
        <w:rPr>
          <w:rFonts w:eastAsia="Kozuka Gothic Pro EL" w:cs="Arial"/>
          <w:spacing w:val="1"/>
          <w:szCs w:val="20"/>
        </w:rPr>
        <w:t>c</w:t>
      </w:r>
      <w:r w:rsidRPr="000026E5">
        <w:rPr>
          <w:rFonts w:eastAsia="Kozuka Gothic Pro EL" w:cs="Arial"/>
          <w:szCs w:val="20"/>
        </w:rPr>
        <w:t>le</w:t>
      </w:r>
      <w:r w:rsidRPr="000026E5">
        <w:rPr>
          <w:rFonts w:eastAsia="Kozuka Gothic Pro EL" w:cs="Arial"/>
          <w:spacing w:val="18"/>
          <w:szCs w:val="20"/>
        </w:rPr>
        <w:t xml:space="preserve"> </w:t>
      </w:r>
      <w:r w:rsidRPr="000026E5">
        <w:rPr>
          <w:rFonts w:eastAsia="Kozuka Gothic Pro EL" w:cs="Arial"/>
          <w:szCs w:val="20"/>
        </w:rPr>
        <w:t>IV,</w:t>
      </w:r>
      <w:r w:rsidRPr="000026E5">
        <w:rPr>
          <w:rFonts w:eastAsia="Kozuka Gothic Pro EL" w:cs="Arial"/>
          <w:spacing w:val="9"/>
          <w:szCs w:val="20"/>
        </w:rPr>
        <w:t xml:space="preserve"> </w:t>
      </w:r>
      <w:r w:rsidRPr="000026E5">
        <w:rPr>
          <w:rFonts w:eastAsia="Kozuka Gothic Pro EL" w:cs="Arial"/>
          <w:szCs w:val="20"/>
        </w:rPr>
        <w:t>Section</w:t>
      </w:r>
      <w:r w:rsidRPr="000026E5">
        <w:rPr>
          <w:rFonts w:eastAsia="Kozuka Gothic Pro EL" w:cs="Arial"/>
          <w:spacing w:val="22"/>
          <w:szCs w:val="20"/>
        </w:rPr>
        <w:t xml:space="preserve"> </w:t>
      </w:r>
      <w:r w:rsidRPr="000026E5">
        <w:rPr>
          <w:rFonts w:eastAsia="Kozuka Gothic Pro EL" w:cs="Arial"/>
          <w:szCs w:val="20"/>
        </w:rPr>
        <w:t>7,</w:t>
      </w:r>
      <w:r w:rsidRPr="000026E5">
        <w:rPr>
          <w:rFonts w:eastAsia="Kozuka Gothic Pro EL" w:cs="Arial"/>
          <w:spacing w:val="8"/>
          <w:szCs w:val="20"/>
        </w:rPr>
        <w:t xml:space="preserve"> </w:t>
      </w:r>
      <w:proofErr w:type="gramStart"/>
      <w:r w:rsidRPr="000026E5">
        <w:rPr>
          <w:rFonts w:eastAsia="Kozuka Gothic Pro EL" w:cs="Arial"/>
          <w:szCs w:val="20"/>
        </w:rPr>
        <w:t>the</w:t>
      </w:r>
      <w:proofErr w:type="gramEnd"/>
      <w:r w:rsidRPr="000026E5">
        <w:rPr>
          <w:rFonts w:eastAsia="Kozuka Gothic Pro EL" w:cs="Arial"/>
          <w:spacing w:val="10"/>
          <w:szCs w:val="20"/>
        </w:rPr>
        <w:t xml:space="preserve"> </w:t>
      </w:r>
      <w:r w:rsidRPr="000026E5">
        <w:rPr>
          <w:rFonts w:eastAsia="Kozuka Gothic Pro EL" w:cs="Arial"/>
          <w:szCs w:val="20"/>
        </w:rPr>
        <w:t>v</w:t>
      </w:r>
      <w:r w:rsidRPr="000026E5">
        <w:rPr>
          <w:rFonts w:eastAsia="Kozuka Gothic Pro EL" w:cs="Arial"/>
          <w:spacing w:val="1"/>
          <w:szCs w:val="20"/>
        </w:rPr>
        <w:t>o</w:t>
      </w:r>
      <w:r w:rsidRPr="000026E5">
        <w:rPr>
          <w:rFonts w:eastAsia="Kozuka Gothic Pro EL" w:cs="Arial"/>
          <w:szCs w:val="20"/>
        </w:rPr>
        <w:t>ting</w:t>
      </w:r>
      <w:r w:rsidRPr="000026E5">
        <w:rPr>
          <w:rFonts w:eastAsia="Kozuka Gothic Pro EL" w:cs="Arial"/>
          <w:spacing w:val="17"/>
          <w:szCs w:val="20"/>
        </w:rPr>
        <w:t xml:space="preserve"> </w:t>
      </w:r>
      <w:r w:rsidR="009019C1" w:rsidRPr="000026E5">
        <w:rPr>
          <w:rFonts w:eastAsia="Kozuka Gothic Pro EL" w:cs="Arial"/>
          <w:szCs w:val="20"/>
        </w:rPr>
        <w:t>repres</w:t>
      </w:r>
      <w:r w:rsidR="009019C1" w:rsidRPr="000026E5">
        <w:rPr>
          <w:rFonts w:eastAsia="Kozuka Gothic Pro EL" w:cs="Arial"/>
          <w:spacing w:val="1"/>
          <w:szCs w:val="20"/>
        </w:rPr>
        <w:t>e</w:t>
      </w:r>
      <w:r w:rsidR="009019C1" w:rsidRPr="000026E5">
        <w:rPr>
          <w:rFonts w:eastAsia="Kozuka Gothic Pro EL" w:cs="Arial"/>
          <w:szCs w:val="20"/>
        </w:rPr>
        <w:t>ntativ</w:t>
      </w:r>
      <w:r w:rsidR="009019C1" w:rsidRPr="000026E5">
        <w:rPr>
          <w:rFonts w:eastAsia="Kozuka Gothic Pro EL" w:cs="Arial"/>
          <w:spacing w:val="1"/>
          <w:szCs w:val="20"/>
        </w:rPr>
        <w:t>e</w:t>
      </w:r>
      <w:r w:rsidR="009019C1" w:rsidRPr="000026E5">
        <w:rPr>
          <w:rFonts w:eastAsia="Kozuka Gothic Pro EL" w:cs="Arial"/>
          <w:szCs w:val="20"/>
        </w:rPr>
        <w:t xml:space="preserve">s </w:t>
      </w:r>
      <w:r w:rsidR="009019C1" w:rsidRPr="000026E5">
        <w:rPr>
          <w:rFonts w:eastAsia="Kozuka Gothic Pro EL" w:cs="Arial"/>
          <w:spacing w:val="1"/>
          <w:szCs w:val="20"/>
        </w:rPr>
        <w:t>shall</w:t>
      </w:r>
      <w:r w:rsidRPr="000026E5">
        <w:rPr>
          <w:rFonts w:eastAsia="Kozuka Gothic Pro EL" w:cs="Arial"/>
          <w:spacing w:val="13"/>
          <w:szCs w:val="20"/>
        </w:rPr>
        <w:t xml:space="preserve"> </w:t>
      </w:r>
      <w:r w:rsidRPr="000026E5">
        <w:rPr>
          <w:rFonts w:eastAsia="Kozuka Gothic Pro EL" w:cs="Arial"/>
          <w:szCs w:val="20"/>
        </w:rPr>
        <w:t>have</w:t>
      </w:r>
      <w:r w:rsidRPr="000026E5">
        <w:rPr>
          <w:rFonts w:eastAsia="Kozuka Gothic Pro EL" w:cs="Arial"/>
          <w:spacing w:val="15"/>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ex</w:t>
      </w:r>
      <w:r w:rsidRPr="000026E5">
        <w:rPr>
          <w:rFonts w:eastAsia="Kozuka Gothic Pro EL" w:cs="Arial"/>
          <w:spacing w:val="1"/>
          <w:szCs w:val="20"/>
        </w:rPr>
        <w:t>c</w:t>
      </w:r>
      <w:r w:rsidRPr="000026E5">
        <w:rPr>
          <w:rFonts w:eastAsia="Kozuka Gothic Pro EL" w:cs="Arial"/>
          <w:szCs w:val="20"/>
        </w:rPr>
        <w:t>lus</w:t>
      </w:r>
      <w:r w:rsidRPr="000026E5">
        <w:rPr>
          <w:rFonts w:eastAsia="Kozuka Gothic Pro EL" w:cs="Arial"/>
          <w:spacing w:val="1"/>
          <w:szCs w:val="20"/>
        </w:rPr>
        <w:t>i</w:t>
      </w:r>
      <w:r w:rsidRPr="000026E5">
        <w:rPr>
          <w:rFonts w:eastAsia="Kozuka Gothic Pro EL" w:cs="Arial"/>
          <w:szCs w:val="20"/>
        </w:rPr>
        <w:t>ve</w:t>
      </w:r>
      <w:r w:rsidRPr="000026E5">
        <w:rPr>
          <w:rFonts w:eastAsia="Kozuka Gothic Pro EL" w:cs="Arial"/>
          <w:spacing w:val="25"/>
          <w:szCs w:val="20"/>
        </w:rPr>
        <w:t xml:space="preserve"> </w:t>
      </w:r>
      <w:r w:rsidRPr="000026E5">
        <w:rPr>
          <w:rFonts w:eastAsia="Kozuka Gothic Pro EL" w:cs="Arial"/>
          <w:w w:val="104"/>
          <w:szCs w:val="20"/>
        </w:rPr>
        <w:t xml:space="preserve">right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ele</w:t>
      </w:r>
      <w:r w:rsidRPr="000026E5">
        <w:rPr>
          <w:rFonts w:eastAsia="Kozuka Gothic Pro EL" w:cs="Arial"/>
          <w:spacing w:val="1"/>
          <w:szCs w:val="20"/>
        </w:rPr>
        <w:t>c</w:t>
      </w:r>
      <w:r w:rsidRPr="000026E5">
        <w:rPr>
          <w:rFonts w:eastAsia="Kozuka Gothic Pro EL" w:cs="Arial"/>
          <w:szCs w:val="20"/>
        </w:rPr>
        <w:t>t</w:t>
      </w:r>
      <w:r w:rsidRPr="000026E5">
        <w:rPr>
          <w:rFonts w:eastAsia="Kozuka Gothic Pro EL" w:cs="Arial"/>
          <w:spacing w:val="14"/>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1"/>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manner</w:t>
      </w:r>
      <w:r w:rsidRPr="000026E5">
        <w:rPr>
          <w:rFonts w:eastAsia="Kozuka Gothic Pro EL" w:cs="Arial"/>
          <w:spacing w:val="21"/>
          <w:szCs w:val="20"/>
        </w:rPr>
        <w:t xml:space="preserve"> </w:t>
      </w:r>
      <w:r w:rsidRPr="000026E5">
        <w:rPr>
          <w:rFonts w:eastAsia="Kozuka Gothic Pro EL" w:cs="Arial"/>
          <w:szCs w:val="20"/>
        </w:rPr>
        <w:t>pro</w:t>
      </w:r>
      <w:r w:rsidRPr="000026E5">
        <w:rPr>
          <w:rFonts w:eastAsia="Kozuka Gothic Pro EL" w:cs="Arial"/>
          <w:spacing w:val="1"/>
          <w:szCs w:val="20"/>
        </w:rPr>
        <w:t>v</w:t>
      </w:r>
      <w:r w:rsidRPr="000026E5">
        <w:rPr>
          <w:rFonts w:eastAsia="Kozuka Gothic Pro EL" w:cs="Arial"/>
          <w:szCs w:val="20"/>
        </w:rPr>
        <w:t>ided</w:t>
      </w:r>
      <w:r w:rsidRPr="000026E5">
        <w:rPr>
          <w:rFonts w:eastAsia="Kozuka Gothic Pro EL" w:cs="Arial"/>
          <w:spacing w:val="23"/>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amend</w:t>
      </w:r>
      <w:r w:rsidRPr="000026E5">
        <w:rPr>
          <w:rFonts w:eastAsia="Kozuka Gothic Pro EL" w:cs="Arial"/>
          <w:spacing w:val="20"/>
          <w:szCs w:val="20"/>
        </w:rPr>
        <w:t xml:space="preserve"> </w:t>
      </w:r>
      <w:r w:rsidRPr="000026E5">
        <w:rPr>
          <w:rFonts w:eastAsia="Kozuka Gothic Pro EL" w:cs="Arial"/>
          <w:szCs w:val="20"/>
        </w:rPr>
        <w:t>these</w:t>
      </w:r>
      <w:r w:rsidRPr="000026E5">
        <w:rPr>
          <w:rFonts w:eastAsia="Kozuka Gothic Pro EL" w:cs="Arial"/>
          <w:spacing w:val="16"/>
          <w:szCs w:val="20"/>
        </w:rPr>
        <w:t xml:space="preserve"> </w:t>
      </w:r>
      <w:r w:rsidRPr="000026E5">
        <w:rPr>
          <w:rFonts w:eastAsia="Kozuka Gothic Pro EL" w:cs="Arial"/>
          <w:spacing w:val="1"/>
          <w:szCs w:val="20"/>
        </w:rPr>
        <w:t>b</w:t>
      </w:r>
      <w:r w:rsidRPr="000026E5">
        <w:rPr>
          <w:rFonts w:eastAsia="Kozuka Gothic Pro EL" w:cs="Arial"/>
          <w:szCs w:val="20"/>
        </w:rPr>
        <w:t>y-laws</w:t>
      </w:r>
      <w:r w:rsidRPr="000026E5">
        <w:rPr>
          <w:rFonts w:eastAsia="Kozuka Gothic Pro EL" w:cs="Arial"/>
          <w:spacing w:val="22"/>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Arti</w:t>
      </w:r>
      <w:r w:rsidRPr="000026E5">
        <w:rPr>
          <w:rFonts w:eastAsia="Kozuka Gothic Pro EL" w:cs="Arial"/>
          <w:spacing w:val="1"/>
          <w:szCs w:val="20"/>
        </w:rPr>
        <w:t>c</w:t>
      </w:r>
      <w:r w:rsidRPr="000026E5">
        <w:rPr>
          <w:rFonts w:eastAsia="Kozuka Gothic Pro EL" w:cs="Arial"/>
          <w:szCs w:val="20"/>
        </w:rPr>
        <w:t>les</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w w:val="104"/>
          <w:szCs w:val="20"/>
        </w:rPr>
        <w:t>I</w:t>
      </w:r>
      <w:r w:rsidRPr="000026E5">
        <w:rPr>
          <w:rFonts w:eastAsia="Kozuka Gothic Pro EL" w:cs="Arial"/>
          <w:w w:val="104"/>
          <w:szCs w:val="20"/>
        </w:rPr>
        <w:t>ncorporati</w:t>
      </w:r>
      <w:r w:rsidRPr="000026E5">
        <w:rPr>
          <w:rFonts w:eastAsia="Kozuka Gothic Pro EL" w:cs="Arial"/>
          <w:spacing w:val="1"/>
          <w:w w:val="104"/>
          <w:szCs w:val="20"/>
        </w:rPr>
        <w:t>o</w:t>
      </w:r>
      <w:r w:rsidRPr="000026E5">
        <w:rPr>
          <w:rFonts w:eastAsia="Kozuka Gothic Pro EL" w:cs="Arial"/>
          <w:w w:val="104"/>
          <w:szCs w:val="20"/>
        </w:rPr>
        <w:t>n.</w:t>
      </w:r>
    </w:p>
    <w:p w:rsidR="00092AE2" w:rsidRPr="000026E5" w:rsidRDefault="00092AE2" w:rsidP="009019C1">
      <w:pPr>
        <w:suppressLineNumbers/>
        <w:suppressAutoHyphens/>
        <w:autoSpaceDE w:val="0"/>
        <w:autoSpaceDN w:val="0"/>
        <w:adjustRightInd w:val="0"/>
        <w:spacing w:before="1" w:after="0" w:line="312" w:lineRule="auto"/>
        <w:ind w:right="-50"/>
        <w:rPr>
          <w:rFonts w:eastAsia="Kozuka Gothic Pro EL" w:cs="Arial"/>
          <w:szCs w:val="20"/>
        </w:rPr>
      </w:pPr>
    </w:p>
    <w:p w:rsidR="008D49DB" w:rsidRPr="000026E5" w:rsidRDefault="008D49DB" w:rsidP="009019C1">
      <w:pPr>
        <w:suppressLineNumbers/>
        <w:suppressAutoHyphens/>
        <w:autoSpaceDE w:val="0"/>
        <w:autoSpaceDN w:val="0"/>
        <w:adjustRightInd w:val="0"/>
        <w:spacing w:after="0" w:line="312" w:lineRule="auto"/>
        <w:ind w:right="-50"/>
        <w:jc w:val="right"/>
        <w:rPr>
          <w:rFonts w:eastAsia="Kozuka Gothic Pro EL" w:cs="Arial"/>
          <w:szCs w:val="20"/>
        </w:rPr>
      </w:pPr>
      <w:proofErr w:type="gramStart"/>
      <w:r w:rsidRPr="000026E5">
        <w:rPr>
          <w:rFonts w:eastAsia="Kozuka Gothic Pro EL" w:cs="Arial"/>
          <w:w w:val="104"/>
          <w:szCs w:val="20"/>
        </w:rPr>
        <w:t>t</w:t>
      </w:r>
      <w:r w:rsidRPr="000026E5">
        <w:rPr>
          <w:rFonts w:eastAsia="Kozuka Gothic Pro EL" w:cs="Arial"/>
          <w:spacing w:val="1"/>
          <w:w w:val="104"/>
          <w:szCs w:val="20"/>
        </w:rPr>
        <w:t>o</w:t>
      </w:r>
      <w:r w:rsidRPr="000026E5">
        <w:rPr>
          <w:rFonts w:eastAsia="Kozuka Gothic Pro EL" w:cs="Arial"/>
          <w:w w:val="104"/>
          <w:szCs w:val="20"/>
        </w:rPr>
        <w:t>p</w:t>
      </w:r>
      <w:proofErr w:type="gramEnd"/>
    </w:p>
    <w:p w:rsidR="008D49DB" w:rsidRPr="000026E5" w:rsidRDefault="008D49DB" w:rsidP="009019C1">
      <w:pPr>
        <w:suppressLineNumbers/>
        <w:suppressAutoHyphens/>
        <w:autoSpaceDE w:val="0"/>
        <w:autoSpaceDN w:val="0"/>
        <w:adjustRightInd w:val="0"/>
        <w:spacing w:before="1" w:after="0" w:line="312" w:lineRule="auto"/>
        <w:ind w:right="-50"/>
        <w:rPr>
          <w:rFonts w:eastAsia="Kozuka Gothic Pro EL" w:cs="Arial"/>
          <w:szCs w:val="20"/>
        </w:rPr>
      </w:pPr>
    </w:p>
    <w:p w:rsidR="00092AE2" w:rsidRPr="000026E5" w:rsidRDefault="001D3EAA" w:rsidP="009019C1">
      <w:pPr>
        <w:pStyle w:val="Heading1"/>
        <w:widowControl/>
        <w:suppressLineNumbers/>
        <w:suppressAutoHyphens/>
        <w:rPr>
          <w:rFonts w:eastAsia="Kozuka Gothic Pro EL"/>
        </w:rPr>
      </w:pPr>
      <w:bookmarkStart w:id="7" w:name="_ARTICLE_V:_"/>
      <w:bookmarkEnd w:id="7"/>
      <w:r w:rsidRPr="000026E5">
        <w:rPr>
          <w:rFonts w:eastAsia="Kozuka Gothic Pro EL"/>
        </w:rPr>
        <w:t>A</w:t>
      </w:r>
      <w:r w:rsidRPr="000026E5">
        <w:rPr>
          <w:rFonts w:eastAsia="Kozuka Gothic Pro EL"/>
          <w:spacing w:val="1"/>
        </w:rPr>
        <w:t>R</w:t>
      </w:r>
      <w:r w:rsidRPr="000026E5">
        <w:rPr>
          <w:rFonts w:eastAsia="Kozuka Gothic Pro EL"/>
        </w:rPr>
        <w:t>TI</w:t>
      </w:r>
      <w:r w:rsidRPr="000026E5">
        <w:rPr>
          <w:rFonts w:eastAsia="Kozuka Gothic Pro EL"/>
          <w:spacing w:val="1"/>
        </w:rPr>
        <w:t>CL</w:t>
      </w:r>
      <w:r w:rsidRPr="000026E5">
        <w:rPr>
          <w:rFonts w:eastAsia="Kozuka Gothic Pro EL"/>
        </w:rPr>
        <w:t xml:space="preserve">E </w:t>
      </w:r>
      <w:r w:rsidRPr="000026E5">
        <w:rPr>
          <w:rFonts w:eastAsia="Kozuka Gothic Pro EL"/>
          <w:spacing w:val="1"/>
        </w:rPr>
        <w:t>V</w:t>
      </w:r>
      <w:r w:rsidRPr="000026E5">
        <w:rPr>
          <w:rFonts w:eastAsia="Kozuka Gothic Pro EL"/>
        </w:rPr>
        <w:t>:</w:t>
      </w:r>
      <w:r w:rsidRPr="000026E5">
        <w:rPr>
          <w:rFonts w:eastAsia="Kozuka Gothic Pro EL"/>
          <w:spacing w:val="15"/>
        </w:rPr>
        <w:t xml:space="preserve"> </w:t>
      </w:r>
      <w:r w:rsidR="0007225F" w:rsidRPr="000026E5">
        <w:rPr>
          <w:rFonts w:eastAsia="Kozuka Gothic Pro EL"/>
          <w:spacing w:val="15"/>
        </w:rPr>
        <w:t xml:space="preserve"> </w:t>
      </w:r>
      <w:r w:rsidRPr="000026E5">
        <w:rPr>
          <w:rFonts w:eastAsia="Kozuka Gothic Pro EL"/>
        </w:rPr>
        <w:t>B</w:t>
      </w:r>
      <w:r w:rsidRPr="000026E5">
        <w:rPr>
          <w:rFonts w:eastAsia="Kozuka Gothic Pro EL"/>
          <w:spacing w:val="1"/>
        </w:rPr>
        <w:t>O</w:t>
      </w:r>
      <w:r w:rsidRPr="000026E5">
        <w:rPr>
          <w:rFonts w:eastAsia="Kozuka Gothic Pro EL"/>
        </w:rPr>
        <w:t>A</w:t>
      </w:r>
      <w:r w:rsidRPr="000026E5">
        <w:rPr>
          <w:rFonts w:eastAsia="Kozuka Gothic Pro EL"/>
          <w:spacing w:val="1"/>
        </w:rPr>
        <w:t>R</w:t>
      </w:r>
      <w:r w:rsidRPr="000026E5">
        <w:rPr>
          <w:rFonts w:eastAsia="Kozuka Gothic Pro EL"/>
        </w:rPr>
        <w:t>D</w:t>
      </w:r>
      <w:r w:rsidRPr="000026E5">
        <w:rPr>
          <w:rFonts w:eastAsia="Kozuka Gothic Pro EL"/>
          <w:spacing w:val="38"/>
        </w:rPr>
        <w:t xml:space="preserve"> </w:t>
      </w:r>
      <w:r w:rsidRPr="000026E5">
        <w:rPr>
          <w:rFonts w:eastAsia="Kozuka Gothic Pro EL"/>
        </w:rPr>
        <w:t>OF</w:t>
      </w:r>
      <w:r w:rsidRPr="000026E5">
        <w:rPr>
          <w:rFonts w:eastAsia="Kozuka Gothic Pro EL"/>
          <w:spacing w:val="10"/>
        </w:rPr>
        <w:t xml:space="preserve"> </w:t>
      </w:r>
      <w:r w:rsidRPr="000026E5">
        <w:rPr>
          <w:rFonts w:eastAsia="Kozuka Gothic Pro EL"/>
          <w:spacing w:val="1"/>
          <w:w w:val="104"/>
        </w:rPr>
        <w:t>D</w:t>
      </w:r>
      <w:r w:rsidRPr="000026E5">
        <w:rPr>
          <w:rFonts w:eastAsia="Kozuka Gothic Pro EL"/>
          <w:w w:val="104"/>
        </w:rPr>
        <w:t>IR</w:t>
      </w:r>
      <w:r w:rsidRPr="000026E5">
        <w:rPr>
          <w:rFonts w:eastAsia="Kozuka Gothic Pro EL"/>
          <w:spacing w:val="1"/>
          <w:w w:val="104"/>
        </w:rPr>
        <w:t>E</w:t>
      </w:r>
      <w:r w:rsidRPr="000026E5">
        <w:rPr>
          <w:rFonts w:eastAsia="Kozuka Gothic Pro EL"/>
          <w:w w:val="104"/>
        </w:rPr>
        <w:t>CTO</w:t>
      </w:r>
      <w:r w:rsidRPr="000026E5">
        <w:rPr>
          <w:rFonts w:eastAsia="Kozuka Gothic Pro EL"/>
          <w:spacing w:val="1"/>
          <w:w w:val="104"/>
        </w:rPr>
        <w:t>R</w:t>
      </w:r>
      <w:r w:rsidRPr="000026E5">
        <w:rPr>
          <w:rFonts w:eastAsia="Kozuka Gothic Pro EL"/>
          <w:w w:val="104"/>
        </w:rPr>
        <w:t>S</w:t>
      </w:r>
    </w:p>
    <w:p w:rsidR="00092AE2" w:rsidRPr="000026E5" w:rsidRDefault="00573FE3" w:rsidP="009019C1">
      <w:pPr>
        <w:suppressLineNumbers/>
        <w:suppressAutoHyphens/>
        <w:autoSpaceDE w:val="0"/>
        <w:autoSpaceDN w:val="0"/>
        <w:adjustRightInd w:val="0"/>
        <w:spacing w:before="49" w:after="0" w:line="312" w:lineRule="auto"/>
        <w:ind w:right="-50"/>
        <w:rPr>
          <w:rFonts w:eastAsia="Kozuka Gothic Pro EL" w:cs="Arial"/>
          <w:w w:val="104"/>
          <w:szCs w:val="20"/>
        </w:rPr>
      </w:pPr>
      <w:r w:rsidRPr="00032848">
        <w:rPr>
          <w:rFonts w:cs="Arial"/>
          <w:b/>
          <w:szCs w:val="20"/>
        </w:rPr>
        <w:t>Section 1. Powers</w:t>
      </w:r>
      <w:r w:rsidRPr="008843DE">
        <w:rPr>
          <w:rFonts w:cs="Arial"/>
          <w:szCs w:val="20"/>
        </w:rPr>
        <w:t xml:space="preserve"> Subject to the limitations of the Articles of Incorporation of the Corporation, the Bylaws and the laws of the State of Nebraska, all corporate powers of the Association shall be exercised </w:t>
      </w:r>
      <w:proofErr w:type="spellStart"/>
      <w:r w:rsidRPr="008843DE">
        <w:rPr>
          <w:rFonts w:cs="Arial"/>
          <w:szCs w:val="20"/>
        </w:rPr>
        <w:t>by</w:t>
      </w:r>
      <w:r w:rsidR="00D74B54">
        <w:rPr>
          <w:rFonts w:cs="Arial"/>
          <w:szCs w:val="20"/>
        </w:rPr>
        <w:t>or</w:t>
      </w:r>
      <w:proofErr w:type="spellEnd"/>
      <w:r w:rsidR="00D74B54">
        <w:rPr>
          <w:rFonts w:cs="Arial"/>
          <w:szCs w:val="20"/>
        </w:rPr>
        <w:t xml:space="preserve"> under the authority of </w:t>
      </w:r>
      <w:r w:rsidRPr="008843DE">
        <w:rPr>
          <w:rFonts w:cs="Arial"/>
          <w:szCs w:val="20"/>
        </w:rPr>
        <w:t xml:space="preserve">the </w:t>
      </w:r>
      <w:r>
        <w:rPr>
          <w:rFonts w:cs="Arial"/>
          <w:szCs w:val="20"/>
        </w:rPr>
        <w:t>Board of Directors</w:t>
      </w:r>
      <w:r w:rsidRPr="008843DE">
        <w:rPr>
          <w:rFonts w:cs="Arial"/>
          <w:szCs w:val="20"/>
        </w:rPr>
        <w:t xml:space="preserve">, and the activities and affairs of the Association shall be managed by or under the direction, and subject to the oversight of the </w:t>
      </w:r>
      <w:r>
        <w:rPr>
          <w:rFonts w:cs="Arial"/>
          <w:szCs w:val="20"/>
        </w:rPr>
        <w:t>Board of Directors</w:t>
      </w:r>
      <w:r>
        <w:t>.</w:t>
      </w:r>
      <w:r w:rsidR="001D3EAA" w:rsidRPr="000026E5">
        <w:rPr>
          <w:rFonts w:eastAsia="Kozuka Gothic Pro EL" w:cs="Arial"/>
          <w:w w:val="104"/>
          <w:szCs w:val="20"/>
        </w:rPr>
        <w:t>.</w:t>
      </w:r>
    </w:p>
    <w:p w:rsidR="00E65B45" w:rsidRPr="000026E5" w:rsidRDefault="00E65B45" w:rsidP="009019C1">
      <w:pPr>
        <w:suppressLineNumbers/>
        <w:suppressAutoHyphens/>
        <w:autoSpaceDE w:val="0"/>
        <w:autoSpaceDN w:val="0"/>
        <w:adjustRightInd w:val="0"/>
        <w:spacing w:before="49"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2. Number and Qualification</w:t>
      </w:r>
      <w:r w:rsidRPr="000026E5">
        <w:rPr>
          <w:rFonts w:eastAsia="Kozuka Gothic Pro EL" w:cs="Arial"/>
          <w:w w:val="114"/>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numb</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20"/>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2"/>
          <w:szCs w:val="20"/>
        </w:rPr>
        <w:t xml:space="preserve"> </w:t>
      </w:r>
      <w:r w:rsidRPr="000026E5">
        <w:rPr>
          <w:rFonts w:eastAsia="Kozuka Gothic Pro EL" w:cs="Arial"/>
          <w:szCs w:val="20"/>
        </w:rPr>
        <w:t>shall</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ten</w:t>
      </w:r>
      <w:r w:rsidRPr="000026E5">
        <w:rPr>
          <w:rFonts w:eastAsia="Kozuka Gothic Pro EL" w:cs="Arial"/>
          <w:spacing w:val="10"/>
          <w:szCs w:val="20"/>
        </w:rPr>
        <w:t xml:space="preserve"> </w:t>
      </w:r>
      <w:r w:rsidRPr="000026E5">
        <w:rPr>
          <w:rFonts w:eastAsia="Kozuka Gothic Pro EL" w:cs="Arial"/>
          <w:szCs w:val="20"/>
        </w:rPr>
        <w:t>(10)</w:t>
      </w:r>
      <w:r w:rsidRPr="000026E5">
        <w:rPr>
          <w:rFonts w:eastAsia="Kozuka Gothic Pro EL" w:cs="Arial"/>
          <w:spacing w:val="12"/>
          <w:szCs w:val="20"/>
        </w:rPr>
        <w:t xml:space="preserve"> </w:t>
      </w:r>
      <w:r w:rsidRPr="000026E5">
        <w:rPr>
          <w:rFonts w:eastAsia="Kozuka Gothic Pro EL" w:cs="Arial"/>
          <w:szCs w:val="20"/>
        </w:rPr>
        <w:t>pro</w:t>
      </w:r>
      <w:r w:rsidRPr="000026E5">
        <w:rPr>
          <w:rFonts w:eastAsia="Kozuka Gothic Pro EL" w:cs="Arial"/>
          <w:spacing w:val="1"/>
          <w:szCs w:val="20"/>
        </w:rPr>
        <w:t>v</w:t>
      </w:r>
      <w:r w:rsidRPr="000026E5">
        <w:rPr>
          <w:rFonts w:eastAsia="Kozuka Gothic Pro EL" w:cs="Arial"/>
          <w:szCs w:val="20"/>
        </w:rPr>
        <w:t>ided,</w:t>
      </w:r>
      <w:r w:rsidRPr="000026E5">
        <w:rPr>
          <w:rFonts w:eastAsia="Kozuka Gothic Pro EL" w:cs="Arial"/>
          <w:spacing w:val="25"/>
          <w:szCs w:val="20"/>
        </w:rPr>
        <w:t xml:space="preserve"> </w:t>
      </w:r>
      <w:r w:rsidRPr="000026E5">
        <w:rPr>
          <w:rFonts w:eastAsia="Kozuka Gothic Pro EL" w:cs="Arial"/>
          <w:spacing w:val="1"/>
          <w:szCs w:val="20"/>
        </w:rPr>
        <w:t>h</w:t>
      </w:r>
      <w:r w:rsidRPr="000026E5">
        <w:rPr>
          <w:rFonts w:eastAsia="Kozuka Gothic Pro EL" w:cs="Arial"/>
          <w:szCs w:val="20"/>
        </w:rPr>
        <w:t>owev</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w:t>
      </w:r>
      <w:r w:rsidRPr="000026E5">
        <w:rPr>
          <w:rFonts w:eastAsia="Kozuka Gothic Pro EL" w:cs="Arial"/>
          <w:spacing w:val="26"/>
          <w:szCs w:val="20"/>
        </w:rPr>
        <w:t xml:space="preserve"> </w:t>
      </w:r>
      <w:r w:rsidRPr="000026E5">
        <w:rPr>
          <w:rFonts w:eastAsia="Kozuka Gothic Pro EL" w:cs="Arial"/>
          <w:szCs w:val="20"/>
        </w:rPr>
        <w:t>that</w:t>
      </w:r>
      <w:r w:rsidRPr="000026E5">
        <w:rPr>
          <w:rFonts w:eastAsia="Kozuka Gothic Pro EL" w:cs="Arial"/>
          <w:spacing w:val="11"/>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number</w:t>
      </w:r>
      <w:r w:rsidRPr="000026E5">
        <w:rPr>
          <w:rFonts w:eastAsia="Kozuka Gothic Pro EL" w:cs="Arial"/>
          <w:spacing w:val="21"/>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w w:val="104"/>
          <w:szCs w:val="20"/>
        </w:rPr>
        <w:t xml:space="preserve">be </w:t>
      </w:r>
      <w:r w:rsidRPr="000026E5">
        <w:rPr>
          <w:rFonts w:eastAsia="Kozuka Gothic Pro EL" w:cs="Arial"/>
          <w:szCs w:val="20"/>
        </w:rPr>
        <w:t>chan</w:t>
      </w:r>
      <w:r w:rsidRPr="000026E5">
        <w:rPr>
          <w:rFonts w:eastAsia="Kozuka Gothic Pro EL" w:cs="Arial"/>
          <w:spacing w:val="1"/>
          <w:szCs w:val="20"/>
        </w:rPr>
        <w:t>g</w:t>
      </w:r>
      <w:r w:rsidRPr="000026E5">
        <w:rPr>
          <w:rFonts w:eastAsia="Kozuka Gothic Pro EL" w:cs="Arial"/>
          <w:szCs w:val="20"/>
        </w:rPr>
        <w:t>ed</w:t>
      </w:r>
      <w:r w:rsidRPr="000026E5">
        <w:rPr>
          <w:rFonts w:eastAsia="Kozuka Gothic Pro EL" w:cs="Arial"/>
          <w:spacing w:val="23"/>
          <w:szCs w:val="20"/>
        </w:rPr>
        <w:t xml:space="preserve"> </w:t>
      </w:r>
      <w:r w:rsidRPr="000026E5">
        <w:rPr>
          <w:rFonts w:eastAsia="Kozuka Gothic Pro EL" w:cs="Arial"/>
          <w:szCs w:val="20"/>
        </w:rPr>
        <w:t>(but</w:t>
      </w:r>
      <w:r w:rsidRPr="000026E5">
        <w:rPr>
          <w:rFonts w:eastAsia="Kozuka Gothic Pro EL" w:cs="Arial"/>
          <w:spacing w:val="12"/>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pacing w:val="1"/>
          <w:szCs w:val="20"/>
        </w:rPr>
        <w:t>n</w:t>
      </w:r>
      <w:r w:rsidRPr="000026E5">
        <w:rPr>
          <w:rFonts w:eastAsia="Kozuka Gothic Pro EL" w:cs="Arial"/>
          <w:szCs w:val="20"/>
        </w:rPr>
        <w:t>o</w:t>
      </w:r>
      <w:r w:rsidRPr="000026E5">
        <w:rPr>
          <w:rFonts w:eastAsia="Kozuka Gothic Pro EL" w:cs="Arial"/>
          <w:spacing w:val="8"/>
          <w:szCs w:val="20"/>
        </w:rPr>
        <w:t xml:space="preserve"> </w:t>
      </w:r>
      <w:r w:rsidRPr="000026E5">
        <w:rPr>
          <w:rFonts w:eastAsia="Kozuka Gothic Pro EL" w:cs="Arial"/>
          <w:szCs w:val="20"/>
        </w:rPr>
        <w:t>event</w:t>
      </w:r>
      <w:r w:rsidRPr="000026E5">
        <w:rPr>
          <w:rFonts w:eastAsia="Kozuka Gothic Pro EL" w:cs="Arial"/>
          <w:spacing w:val="17"/>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numb</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20"/>
          <w:szCs w:val="20"/>
        </w:rPr>
        <w:t xml:space="preserve"> </w:t>
      </w:r>
      <w:r w:rsidRPr="000026E5">
        <w:rPr>
          <w:rFonts w:eastAsia="Kozuka Gothic Pro EL" w:cs="Arial"/>
          <w:spacing w:val="1"/>
          <w:szCs w:val="20"/>
        </w:rPr>
        <w:t>l</w:t>
      </w:r>
      <w:r w:rsidRPr="000026E5">
        <w:rPr>
          <w:rFonts w:eastAsia="Kozuka Gothic Pro EL" w:cs="Arial"/>
          <w:szCs w:val="20"/>
        </w:rPr>
        <w:t>ess</w:t>
      </w:r>
      <w:r w:rsidRPr="000026E5">
        <w:rPr>
          <w:rFonts w:eastAsia="Kozuka Gothic Pro EL" w:cs="Arial"/>
          <w:spacing w:val="12"/>
          <w:szCs w:val="20"/>
        </w:rPr>
        <w:t xml:space="preserve"> </w:t>
      </w:r>
      <w:r w:rsidRPr="000026E5">
        <w:rPr>
          <w:rFonts w:eastAsia="Kozuka Gothic Pro EL" w:cs="Arial"/>
          <w:szCs w:val="20"/>
        </w:rPr>
        <w:t>th</w:t>
      </w:r>
      <w:r w:rsidRPr="000026E5">
        <w:rPr>
          <w:rFonts w:eastAsia="Kozuka Gothic Pro EL" w:cs="Arial"/>
          <w:spacing w:val="1"/>
          <w:szCs w:val="20"/>
        </w:rPr>
        <w:t>a</w:t>
      </w:r>
      <w:r w:rsidRPr="000026E5">
        <w:rPr>
          <w:rFonts w:eastAsia="Kozuka Gothic Pro EL" w:cs="Arial"/>
          <w:szCs w:val="20"/>
        </w:rPr>
        <w:t>n</w:t>
      </w:r>
      <w:r w:rsidRPr="000026E5">
        <w:rPr>
          <w:rFonts w:eastAsia="Kozuka Gothic Pro EL" w:cs="Arial"/>
          <w:spacing w:val="13"/>
          <w:szCs w:val="20"/>
        </w:rPr>
        <w:t xml:space="preserve"> </w:t>
      </w:r>
      <w:r w:rsidRPr="000026E5">
        <w:rPr>
          <w:rFonts w:eastAsia="Kozuka Gothic Pro EL" w:cs="Arial"/>
          <w:szCs w:val="20"/>
        </w:rPr>
        <w:t>three)</w:t>
      </w:r>
      <w:r w:rsidRPr="000026E5">
        <w:rPr>
          <w:rFonts w:eastAsia="Kozuka Gothic Pro EL" w:cs="Arial"/>
          <w:spacing w:val="17"/>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pacing w:val="1"/>
          <w:szCs w:val="20"/>
        </w:rPr>
        <w:t>a</w:t>
      </w:r>
      <w:r w:rsidRPr="000026E5">
        <w:rPr>
          <w:rFonts w:eastAsia="Kozuka Gothic Pro EL" w:cs="Arial"/>
          <w:szCs w:val="20"/>
        </w:rPr>
        <w:t>n</w:t>
      </w:r>
      <w:r w:rsidRPr="000026E5">
        <w:rPr>
          <w:rFonts w:eastAsia="Kozuka Gothic Pro EL" w:cs="Arial"/>
          <w:spacing w:val="8"/>
          <w:szCs w:val="20"/>
        </w:rPr>
        <w:t xml:space="preserve"> </w:t>
      </w:r>
      <w:r w:rsidRPr="000026E5">
        <w:rPr>
          <w:rFonts w:eastAsia="Kozuka Gothic Pro EL" w:cs="Arial"/>
          <w:szCs w:val="20"/>
        </w:rPr>
        <w:t>amendme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3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these</w:t>
      </w:r>
      <w:r w:rsidRPr="000026E5">
        <w:rPr>
          <w:rFonts w:eastAsia="Kozuka Gothic Pro EL" w:cs="Arial"/>
          <w:spacing w:val="17"/>
          <w:szCs w:val="20"/>
        </w:rPr>
        <w:t xml:space="preserve"> </w:t>
      </w:r>
      <w:r w:rsidRPr="000026E5">
        <w:rPr>
          <w:rFonts w:eastAsia="Kozuka Gothic Pro EL" w:cs="Arial"/>
          <w:szCs w:val="20"/>
        </w:rPr>
        <w:t>B</w:t>
      </w:r>
      <w:r w:rsidRPr="000026E5">
        <w:rPr>
          <w:rFonts w:eastAsia="Kozuka Gothic Pro EL" w:cs="Arial"/>
          <w:spacing w:val="1"/>
          <w:szCs w:val="20"/>
        </w:rPr>
        <w:t>y</w:t>
      </w:r>
      <w:r w:rsidRPr="000026E5">
        <w:rPr>
          <w:rFonts w:eastAsia="Kozuka Gothic Pro EL" w:cs="Arial"/>
          <w:szCs w:val="20"/>
        </w:rPr>
        <w:t>laws</w:t>
      </w:r>
      <w:r w:rsidRPr="000026E5">
        <w:rPr>
          <w:rFonts w:eastAsia="Kozuka Gothic Pro EL" w:cs="Arial"/>
          <w:spacing w:val="21"/>
          <w:szCs w:val="20"/>
        </w:rPr>
        <w:t xml:space="preserve"> </w:t>
      </w:r>
      <w:r w:rsidRPr="000026E5">
        <w:rPr>
          <w:rFonts w:eastAsia="Kozuka Gothic Pro EL" w:cs="Arial"/>
          <w:szCs w:val="20"/>
        </w:rPr>
        <w:t>duly</w:t>
      </w:r>
      <w:r w:rsidRPr="000026E5">
        <w:rPr>
          <w:rFonts w:eastAsia="Kozuka Gothic Pro EL" w:cs="Arial"/>
          <w:spacing w:val="13"/>
          <w:szCs w:val="20"/>
        </w:rPr>
        <w:t xml:space="preserve"> </w:t>
      </w:r>
      <w:r w:rsidRPr="000026E5">
        <w:rPr>
          <w:rFonts w:eastAsia="Kozuka Gothic Pro EL" w:cs="Arial"/>
          <w:szCs w:val="20"/>
        </w:rPr>
        <w:t>adopted</w:t>
      </w:r>
      <w:r w:rsidRPr="000026E5">
        <w:rPr>
          <w:rFonts w:eastAsia="Kozuka Gothic Pro EL" w:cs="Arial"/>
          <w:spacing w:val="22"/>
          <w:szCs w:val="20"/>
        </w:rPr>
        <w:t xml:space="preserve"> </w:t>
      </w:r>
      <w:r w:rsidRPr="000026E5">
        <w:rPr>
          <w:rFonts w:eastAsia="Kozuka Gothic Pro EL" w:cs="Arial"/>
          <w:spacing w:val="1"/>
          <w:szCs w:val="20"/>
        </w:rPr>
        <w:t>b</w:t>
      </w:r>
      <w:r w:rsidRPr="000026E5">
        <w:rPr>
          <w:rFonts w:eastAsia="Kozuka Gothic Pro EL" w:cs="Arial"/>
          <w:szCs w:val="20"/>
        </w:rPr>
        <w:t>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v</w:t>
      </w:r>
      <w:r w:rsidRPr="000026E5">
        <w:rPr>
          <w:rFonts w:eastAsia="Kozuka Gothic Pro EL" w:cs="Arial"/>
          <w:spacing w:val="1"/>
          <w:szCs w:val="20"/>
        </w:rPr>
        <w:t>o</w:t>
      </w:r>
      <w:r w:rsidRPr="000026E5">
        <w:rPr>
          <w:rFonts w:eastAsia="Kozuka Gothic Pro EL" w:cs="Arial"/>
          <w:szCs w:val="20"/>
        </w:rPr>
        <w:t>ting</w:t>
      </w:r>
      <w:r w:rsidRPr="000026E5">
        <w:rPr>
          <w:rFonts w:eastAsia="Kozuka Gothic Pro EL" w:cs="Arial"/>
          <w:spacing w:val="17"/>
          <w:szCs w:val="20"/>
        </w:rPr>
        <w:t xml:space="preserve"> </w:t>
      </w:r>
      <w:r w:rsidRPr="000026E5">
        <w:rPr>
          <w:rFonts w:eastAsia="Kozuka Gothic Pro EL" w:cs="Arial"/>
          <w:szCs w:val="20"/>
        </w:rPr>
        <w:t>repre</w:t>
      </w:r>
      <w:r w:rsidRPr="000026E5">
        <w:rPr>
          <w:rFonts w:eastAsia="Kozuka Gothic Pro EL" w:cs="Arial"/>
          <w:spacing w:val="1"/>
          <w:szCs w:val="20"/>
        </w:rPr>
        <w:t>s</w:t>
      </w:r>
      <w:r w:rsidRPr="000026E5">
        <w:rPr>
          <w:rFonts w:eastAsia="Kozuka Gothic Pro EL" w:cs="Arial"/>
          <w:szCs w:val="20"/>
        </w:rPr>
        <w:t>entativ</w:t>
      </w:r>
      <w:r w:rsidRPr="000026E5">
        <w:rPr>
          <w:rFonts w:eastAsia="Kozuka Gothic Pro EL" w:cs="Arial"/>
          <w:spacing w:val="3"/>
          <w:szCs w:val="20"/>
        </w:rPr>
        <w:t>e</w:t>
      </w:r>
      <w:r w:rsidRPr="000026E5">
        <w:rPr>
          <w:rFonts w:eastAsia="Kozuka Gothic Pro EL" w:cs="Arial"/>
          <w:szCs w:val="20"/>
        </w:rPr>
        <w:t xml:space="preserve">s </w:t>
      </w:r>
      <w:r w:rsidRPr="000026E5">
        <w:rPr>
          <w:rFonts w:eastAsia="Kozuka Gothic Pro EL" w:cs="Arial"/>
          <w:spacing w:val="1"/>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w w:val="104"/>
          <w:szCs w:val="20"/>
        </w:rPr>
        <w:t xml:space="preserve">the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ctors</w:t>
      </w:r>
      <w:r w:rsidRPr="000026E5">
        <w:rPr>
          <w:rFonts w:eastAsia="Kozuka Gothic Pro EL" w:cs="Arial"/>
          <w:spacing w:val="24"/>
          <w:szCs w:val="20"/>
        </w:rPr>
        <w:t xml:space="preserve"> </w:t>
      </w:r>
      <w:r w:rsidRPr="000026E5">
        <w:rPr>
          <w:rFonts w:eastAsia="Kozuka Gothic Pro EL" w:cs="Arial"/>
          <w:szCs w:val="20"/>
        </w:rPr>
        <w:t>ne</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14"/>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re</w:t>
      </w:r>
      <w:r w:rsidRPr="000026E5">
        <w:rPr>
          <w:rFonts w:eastAsia="Kozuka Gothic Pro EL" w:cs="Arial"/>
          <w:spacing w:val="1"/>
          <w:szCs w:val="20"/>
        </w:rPr>
        <w:t>s</w:t>
      </w:r>
      <w:r w:rsidRPr="000026E5">
        <w:rPr>
          <w:rFonts w:eastAsia="Kozuka Gothic Pro EL" w:cs="Arial"/>
          <w:szCs w:val="20"/>
        </w:rPr>
        <w:t>idents</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State</w:t>
      </w:r>
      <w:r w:rsidRPr="000026E5">
        <w:rPr>
          <w:rFonts w:eastAsia="Kozuka Gothic Pro EL" w:cs="Arial"/>
          <w:spacing w:val="15"/>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Nebras</w:t>
      </w:r>
      <w:r w:rsidRPr="000026E5">
        <w:rPr>
          <w:rFonts w:eastAsia="Kozuka Gothic Pro EL" w:cs="Arial"/>
          <w:spacing w:val="1"/>
          <w:szCs w:val="20"/>
        </w:rPr>
        <w:t>k</w:t>
      </w:r>
      <w:r w:rsidRPr="000026E5">
        <w:rPr>
          <w:rFonts w:eastAsia="Kozuka Gothic Pro EL" w:cs="Arial"/>
          <w:szCs w:val="20"/>
        </w:rPr>
        <w:t>a</w:t>
      </w:r>
      <w:r w:rsidRPr="000026E5">
        <w:rPr>
          <w:rFonts w:eastAsia="Kozuka Gothic Pro EL" w:cs="Arial"/>
          <w:spacing w:val="26"/>
          <w:szCs w:val="20"/>
        </w:rPr>
        <w:t xml:space="preserve"> </w:t>
      </w:r>
      <w:r w:rsidRPr="000026E5">
        <w:rPr>
          <w:rFonts w:eastAsia="Kozuka Gothic Pro EL" w:cs="Arial"/>
          <w:szCs w:val="20"/>
        </w:rPr>
        <w:t>but</w:t>
      </w:r>
      <w:r w:rsidRPr="000026E5">
        <w:rPr>
          <w:rFonts w:eastAsia="Kozuka Gothic Pro EL" w:cs="Arial"/>
          <w:spacing w:val="10"/>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9"/>
          <w:szCs w:val="20"/>
        </w:rPr>
        <w:t xml:space="preserve"> </w:t>
      </w:r>
      <w:r w:rsidRPr="000026E5">
        <w:rPr>
          <w:rFonts w:eastAsia="Kozuka Gothic Pro EL" w:cs="Arial"/>
          <w:szCs w:val="20"/>
        </w:rPr>
        <w:t>elect</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0"/>
          <w:szCs w:val="20"/>
        </w:rPr>
        <w:t xml:space="preserve"> </w:t>
      </w:r>
      <w:r w:rsidRPr="000026E5">
        <w:rPr>
          <w:rFonts w:eastAsia="Kozuka Gothic Pro EL" w:cs="Arial"/>
          <w:szCs w:val="20"/>
        </w:rPr>
        <w:t>from</w:t>
      </w:r>
      <w:r w:rsidRPr="000026E5">
        <w:rPr>
          <w:rFonts w:eastAsia="Kozuka Gothic Pro EL" w:cs="Arial"/>
          <w:spacing w:val="13"/>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orporation's</w:t>
      </w:r>
      <w:r w:rsidRPr="000026E5">
        <w:rPr>
          <w:rFonts w:eastAsia="Kozuka Gothic Pro EL" w:cs="Arial"/>
          <w:spacing w:val="35"/>
          <w:szCs w:val="20"/>
        </w:rPr>
        <w:t xml:space="preserve"> </w:t>
      </w:r>
      <w:r w:rsidRPr="000026E5">
        <w:rPr>
          <w:rFonts w:eastAsia="Kozuka Gothic Pro EL" w:cs="Arial"/>
          <w:szCs w:val="20"/>
        </w:rPr>
        <w:t>in</w:t>
      </w:r>
      <w:r w:rsidRPr="000026E5">
        <w:rPr>
          <w:rFonts w:eastAsia="Kozuka Gothic Pro EL" w:cs="Arial"/>
          <w:spacing w:val="1"/>
          <w:szCs w:val="20"/>
        </w:rPr>
        <w:t>s</w:t>
      </w:r>
      <w:r w:rsidRPr="000026E5">
        <w:rPr>
          <w:rFonts w:eastAsia="Kozuka Gothic Pro EL" w:cs="Arial"/>
          <w:szCs w:val="20"/>
        </w:rPr>
        <w:t>titutio</w:t>
      </w:r>
      <w:r w:rsidRPr="000026E5">
        <w:rPr>
          <w:rFonts w:eastAsia="Kozuka Gothic Pro EL" w:cs="Arial"/>
          <w:spacing w:val="1"/>
          <w:szCs w:val="20"/>
        </w:rPr>
        <w:t>n</w:t>
      </w:r>
      <w:r w:rsidRPr="000026E5">
        <w:rPr>
          <w:rFonts w:eastAsia="Kozuka Gothic Pro EL" w:cs="Arial"/>
          <w:szCs w:val="20"/>
        </w:rPr>
        <w:t>al</w:t>
      </w:r>
      <w:r w:rsidRPr="000026E5">
        <w:rPr>
          <w:rFonts w:eastAsia="Kozuka Gothic Pro EL" w:cs="Arial"/>
          <w:spacing w:val="30"/>
          <w:szCs w:val="20"/>
        </w:rPr>
        <w:t xml:space="preserve"> </w:t>
      </w:r>
      <w:r w:rsidRPr="000026E5">
        <w:rPr>
          <w:rFonts w:eastAsia="Kozuka Gothic Pro EL" w:cs="Arial"/>
          <w:szCs w:val="20"/>
        </w:rPr>
        <w:t>member</w:t>
      </w:r>
      <w:r w:rsidRPr="000026E5">
        <w:rPr>
          <w:rFonts w:eastAsia="Kozuka Gothic Pro EL" w:cs="Arial"/>
          <w:spacing w:val="1"/>
          <w:szCs w:val="20"/>
        </w:rPr>
        <w:t>s</w:t>
      </w:r>
      <w:r w:rsidRPr="000026E5">
        <w:rPr>
          <w:rFonts w:eastAsia="Kozuka Gothic Pro EL" w:cs="Arial"/>
          <w:szCs w:val="20"/>
        </w:rPr>
        <w:t>hip,</w:t>
      </w:r>
      <w:r w:rsidRPr="000026E5">
        <w:rPr>
          <w:rFonts w:eastAsia="Kozuka Gothic Pro EL" w:cs="Arial"/>
          <w:spacing w:val="34"/>
          <w:szCs w:val="20"/>
        </w:rPr>
        <w:t xml:space="preserve"> </w:t>
      </w:r>
      <w:r w:rsidRPr="000026E5">
        <w:rPr>
          <w:rFonts w:eastAsia="Kozuka Gothic Pro EL" w:cs="Arial"/>
          <w:w w:val="104"/>
          <w:szCs w:val="20"/>
        </w:rPr>
        <w:t>e</w:t>
      </w:r>
      <w:r w:rsidRPr="000026E5">
        <w:rPr>
          <w:rFonts w:eastAsia="Kozuka Gothic Pro EL" w:cs="Arial"/>
          <w:spacing w:val="1"/>
          <w:w w:val="104"/>
          <w:szCs w:val="20"/>
        </w:rPr>
        <w:t>x</w:t>
      </w:r>
      <w:r w:rsidRPr="000026E5">
        <w:rPr>
          <w:rFonts w:eastAsia="Kozuka Gothic Pro EL" w:cs="Arial"/>
          <w:w w:val="104"/>
          <w:szCs w:val="20"/>
        </w:rPr>
        <w:t xml:space="preserve">cept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one</w:t>
      </w:r>
      <w:r w:rsidRPr="000026E5">
        <w:rPr>
          <w:rFonts w:eastAsia="Kozuka Gothic Pro EL" w:cs="Arial"/>
          <w:spacing w:val="12"/>
          <w:szCs w:val="20"/>
        </w:rPr>
        <w:t xml:space="preserve"> </w:t>
      </w:r>
      <w:r w:rsidRPr="000026E5">
        <w:rPr>
          <w:rFonts w:eastAsia="Kozuka Gothic Pro EL" w:cs="Arial"/>
          <w:szCs w:val="20"/>
        </w:rPr>
        <w:t>Direc</w:t>
      </w:r>
      <w:r w:rsidRPr="000026E5">
        <w:rPr>
          <w:rFonts w:eastAsia="Kozuka Gothic Pro EL" w:cs="Arial"/>
          <w:spacing w:val="1"/>
          <w:szCs w:val="20"/>
        </w:rPr>
        <w:t>t</w:t>
      </w:r>
      <w:r w:rsidRPr="000026E5">
        <w:rPr>
          <w:rFonts w:eastAsia="Kozuka Gothic Pro EL" w:cs="Arial"/>
          <w:szCs w:val="20"/>
        </w:rPr>
        <w:t>or</w:t>
      </w:r>
      <w:r w:rsidRPr="000026E5">
        <w:rPr>
          <w:rFonts w:eastAsia="Kozuka Gothic Pro EL" w:cs="Arial"/>
          <w:spacing w:val="22"/>
          <w:szCs w:val="20"/>
        </w:rPr>
        <w:t xml:space="preserve"> </w:t>
      </w:r>
      <w:r w:rsidRPr="000026E5">
        <w:rPr>
          <w:rFonts w:eastAsia="Kozuka Gothic Pro EL" w:cs="Arial"/>
          <w:szCs w:val="20"/>
        </w:rPr>
        <w:t>elected</w:t>
      </w:r>
      <w:r w:rsidRPr="000026E5">
        <w:rPr>
          <w:rFonts w:eastAsia="Kozuka Gothic Pro EL" w:cs="Arial"/>
          <w:spacing w:val="21"/>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a</w:t>
      </w:r>
      <w:r w:rsidRPr="000026E5">
        <w:rPr>
          <w:rFonts w:eastAsia="Kozuka Gothic Pro EL" w:cs="Arial"/>
          <w:szCs w:val="20"/>
        </w:rPr>
        <w:t>sso</w:t>
      </w:r>
      <w:r w:rsidRPr="000026E5">
        <w:rPr>
          <w:rFonts w:eastAsia="Kozuka Gothic Pro EL" w:cs="Arial"/>
          <w:spacing w:val="1"/>
          <w:szCs w:val="20"/>
        </w:rPr>
        <w:t>c</w:t>
      </w:r>
      <w:r w:rsidRPr="000026E5">
        <w:rPr>
          <w:rFonts w:eastAsia="Kozuka Gothic Pro EL" w:cs="Arial"/>
          <w:szCs w:val="20"/>
        </w:rPr>
        <w:t>iate</w:t>
      </w:r>
      <w:r w:rsidRPr="000026E5">
        <w:rPr>
          <w:rFonts w:eastAsia="Kozuka Gothic Pro EL" w:cs="Arial"/>
          <w:spacing w:val="26"/>
          <w:szCs w:val="20"/>
        </w:rPr>
        <w:t xml:space="preserve"> </w:t>
      </w:r>
      <w:r w:rsidRPr="000026E5">
        <w:rPr>
          <w:rFonts w:eastAsia="Kozuka Gothic Pro EL" w:cs="Arial"/>
          <w:w w:val="104"/>
          <w:szCs w:val="20"/>
        </w:rPr>
        <w:t>memb</w:t>
      </w:r>
      <w:r w:rsidRPr="000026E5">
        <w:rPr>
          <w:rFonts w:eastAsia="Kozuka Gothic Pro EL" w:cs="Arial"/>
          <w:spacing w:val="1"/>
          <w:w w:val="104"/>
          <w:szCs w:val="20"/>
        </w:rPr>
        <w:t>e</w:t>
      </w:r>
      <w:r w:rsidRPr="000026E5">
        <w:rPr>
          <w:rFonts w:eastAsia="Kozuka Gothic Pro EL" w:cs="Arial"/>
          <w:spacing w:val="-1"/>
          <w:w w:val="104"/>
          <w:szCs w:val="20"/>
        </w:rPr>
        <w:t>r</w:t>
      </w:r>
      <w:r w:rsidRPr="000026E5">
        <w:rPr>
          <w:rFonts w:eastAsia="Kozuka Gothic Pro EL" w:cs="Arial"/>
          <w:spacing w:val="1"/>
          <w:w w:val="104"/>
          <w:szCs w:val="20"/>
        </w:rPr>
        <w:t>s</w:t>
      </w:r>
      <w:r w:rsidRPr="000026E5">
        <w:rPr>
          <w:rFonts w:eastAsia="Kozuka Gothic Pro EL" w:cs="Arial"/>
          <w:w w:val="104"/>
          <w:szCs w:val="20"/>
        </w:rPr>
        <w:t>.</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3. Election and Term of Office</w:t>
      </w:r>
      <w:r w:rsidRPr="000026E5">
        <w:rPr>
          <w:rFonts w:eastAsia="Kozuka Gothic Pro EL" w:cs="Arial"/>
          <w:spacing w:val="-3"/>
          <w:w w:val="113"/>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i</w:t>
      </w:r>
      <w:r w:rsidRPr="000026E5">
        <w:rPr>
          <w:rFonts w:eastAsia="Kozuka Gothic Pro EL" w:cs="Arial"/>
          <w:spacing w:val="1"/>
          <w:szCs w:val="20"/>
        </w:rPr>
        <w:t>n</w:t>
      </w:r>
      <w:r w:rsidRPr="000026E5">
        <w:rPr>
          <w:rFonts w:eastAsia="Kozuka Gothic Pro EL" w:cs="Arial"/>
          <w:szCs w:val="20"/>
        </w:rPr>
        <w:t>itial</w:t>
      </w:r>
      <w:r w:rsidRPr="000026E5">
        <w:rPr>
          <w:rFonts w:eastAsia="Kozuka Gothic Pro EL" w:cs="Arial"/>
          <w:spacing w:val="16"/>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4"/>
          <w:szCs w:val="20"/>
        </w:rPr>
        <w:t xml:space="preserve"> </w:t>
      </w:r>
      <w:r w:rsidRPr="000026E5">
        <w:rPr>
          <w:rFonts w:eastAsia="Kozuka Gothic Pro EL" w:cs="Arial"/>
          <w:szCs w:val="20"/>
        </w:rPr>
        <w:t>des</w:t>
      </w:r>
      <w:r w:rsidRPr="000026E5">
        <w:rPr>
          <w:rFonts w:eastAsia="Kozuka Gothic Pro EL" w:cs="Arial"/>
          <w:spacing w:val="1"/>
          <w:szCs w:val="20"/>
        </w:rPr>
        <w:t>i</w:t>
      </w:r>
      <w:r w:rsidRPr="000026E5">
        <w:rPr>
          <w:rFonts w:eastAsia="Kozuka Gothic Pro EL" w:cs="Arial"/>
          <w:szCs w:val="20"/>
        </w:rPr>
        <w:t>gnated</w:t>
      </w:r>
      <w:r w:rsidRPr="000026E5">
        <w:rPr>
          <w:rFonts w:eastAsia="Kozuka Gothic Pro EL" w:cs="Arial"/>
          <w:spacing w:val="29"/>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Articl</w:t>
      </w:r>
      <w:r w:rsidRPr="000026E5">
        <w:rPr>
          <w:rFonts w:eastAsia="Kozuka Gothic Pro EL" w:cs="Arial"/>
          <w:spacing w:val="1"/>
          <w:szCs w:val="20"/>
        </w:rPr>
        <w:t>e</w:t>
      </w:r>
      <w:r w:rsidRPr="000026E5">
        <w:rPr>
          <w:rFonts w:eastAsia="Kozuka Gothic Pro EL" w:cs="Arial"/>
          <w:szCs w:val="20"/>
        </w:rPr>
        <w:t>s</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In</w:t>
      </w:r>
      <w:r w:rsidRPr="000026E5">
        <w:rPr>
          <w:rFonts w:eastAsia="Kozuka Gothic Pro EL" w:cs="Arial"/>
          <w:spacing w:val="1"/>
          <w:szCs w:val="20"/>
        </w:rPr>
        <w:t>c</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p</w:t>
      </w:r>
      <w:r w:rsidRPr="000026E5">
        <w:rPr>
          <w:rFonts w:eastAsia="Kozuka Gothic Pro EL" w:cs="Arial"/>
          <w:szCs w:val="20"/>
        </w:rPr>
        <w:t>oration</w:t>
      </w:r>
      <w:r w:rsidRPr="000026E5">
        <w:rPr>
          <w:rFonts w:eastAsia="Kozuka Gothic Pro EL" w:cs="Arial"/>
          <w:spacing w:val="35"/>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zCs w:val="20"/>
        </w:rPr>
        <w:t>rema</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19"/>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off</w:t>
      </w:r>
      <w:r w:rsidRPr="000026E5">
        <w:rPr>
          <w:rFonts w:eastAsia="Kozuka Gothic Pro EL" w:cs="Arial"/>
          <w:spacing w:val="1"/>
          <w:szCs w:val="20"/>
        </w:rPr>
        <w:t>i</w:t>
      </w:r>
      <w:r w:rsidRPr="000026E5">
        <w:rPr>
          <w:rFonts w:eastAsia="Kozuka Gothic Pro EL" w:cs="Arial"/>
          <w:szCs w:val="20"/>
        </w:rPr>
        <w:t>ce</w:t>
      </w:r>
      <w:r w:rsidRPr="000026E5">
        <w:rPr>
          <w:rFonts w:eastAsia="Kozuka Gothic Pro EL" w:cs="Arial"/>
          <w:spacing w:val="15"/>
          <w:szCs w:val="20"/>
        </w:rPr>
        <w:t xml:space="preserve"> </w:t>
      </w:r>
      <w:r w:rsidRPr="000026E5">
        <w:rPr>
          <w:rFonts w:eastAsia="Kozuka Gothic Pro EL" w:cs="Arial"/>
          <w:szCs w:val="20"/>
        </w:rPr>
        <w:t>unt</w:t>
      </w:r>
      <w:r w:rsidRPr="000026E5">
        <w:rPr>
          <w:rFonts w:eastAsia="Kozuka Gothic Pro EL" w:cs="Arial"/>
          <w:spacing w:val="1"/>
          <w:szCs w:val="20"/>
        </w:rPr>
        <w:t>i</w:t>
      </w:r>
      <w:r w:rsidRPr="000026E5">
        <w:rPr>
          <w:rFonts w:eastAsia="Kozuka Gothic Pro EL" w:cs="Arial"/>
          <w:szCs w:val="20"/>
        </w:rPr>
        <w:t>l</w:t>
      </w:r>
      <w:r w:rsidRPr="000026E5">
        <w:rPr>
          <w:rFonts w:eastAsia="Kozuka Gothic Pro EL" w:cs="Arial"/>
          <w:spacing w:val="12"/>
          <w:szCs w:val="20"/>
        </w:rPr>
        <w:t xml:space="preserve"> </w:t>
      </w:r>
      <w:r w:rsidRPr="000026E5">
        <w:rPr>
          <w:rFonts w:eastAsia="Kozuka Gothic Pro EL" w:cs="Arial"/>
          <w:w w:val="104"/>
          <w:szCs w:val="20"/>
        </w:rPr>
        <w:t xml:space="preserve">the </w:t>
      </w:r>
      <w:r w:rsidRPr="000026E5">
        <w:rPr>
          <w:rFonts w:eastAsia="Kozuka Gothic Pro EL" w:cs="Arial"/>
          <w:szCs w:val="20"/>
        </w:rPr>
        <w:t>members</w:t>
      </w:r>
      <w:r w:rsidRPr="000026E5">
        <w:rPr>
          <w:rFonts w:eastAsia="Kozuka Gothic Pro EL" w:cs="Arial"/>
          <w:spacing w:val="25"/>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des</w:t>
      </w:r>
      <w:r w:rsidRPr="000026E5">
        <w:rPr>
          <w:rFonts w:eastAsia="Kozuka Gothic Pro EL" w:cs="Arial"/>
          <w:spacing w:val="1"/>
          <w:szCs w:val="20"/>
        </w:rPr>
        <w:t>i</w:t>
      </w:r>
      <w:r w:rsidRPr="000026E5">
        <w:rPr>
          <w:rFonts w:eastAsia="Kozuka Gothic Pro EL" w:cs="Arial"/>
          <w:szCs w:val="20"/>
        </w:rPr>
        <w:t>gnated</w:t>
      </w:r>
      <w:r w:rsidRPr="000026E5">
        <w:rPr>
          <w:rFonts w:eastAsia="Kozuka Gothic Pro EL" w:cs="Arial"/>
          <w:spacing w:val="29"/>
          <w:szCs w:val="20"/>
        </w:rPr>
        <w:t xml:space="preserve"> </w:t>
      </w:r>
      <w:r w:rsidRPr="000026E5">
        <w:rPr>
          <w:rFonts w:eastAsia="Kozuka Gothic Pro EL" w:cs="Arial"/>
          <w:spacing w:val="1"/>
          <w:szCs w:val="20"/>
        </w:rPr>
        <w:t>c</w:t>
      </w:r>
      <w:r w:rsidRPr="000026E5">
        <w:rPr>
          <w:rFonts w:eastAsia="Kozuka Gothic Pro EL" w:cs="Arial"/>
          <w:szCs w:val="20"/>
        </w:rPr>
        <w:t>lass</w:t>
      </w:r>
      <w:r w:rsidRPr="000026E5">
        <w:rPr>
          <w:rFonts w:eastAsia="Kozuka Gothic Pro EL" w:cs="Arial"/>
          <w:spacing w:val="1"/>
          <w:szCs w:val="20"/>
        </w:rPr>
        <w:t>e</w:t>
      </w:r>
      <w:r w:rsidRPr="000026E5">
        <w:rPr>
          <w:rFonts w:eastAsia="Kozuka Gothic Pro EL" w:cs="Arial"/>
          <w:szCs w:val="20"/>
        </w:rPr>
        <w:t>s</w:t>
      </w:r>
      <w:r w:rsidRPr="000026E5">
        <w:rPr>
          <w:rFonts w:eastAsia="Kozuka Gothic Pro EL" w:cs="Arial"/>
          <w:spacing w:val="21"/>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memb</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7"/>
          <w:szCs w:val="20"/>
        </w:rPr>
        <w:t xml:space="preserve"> </w:t>
      </w:r>
      <w:r w:rsidRPr="000026E5">
        <w:rPr>
          <w:rFonts w:eastAsia="Kozuka Gothic Pro EL" w:cs="Arial"/>
          <w:szCs w:val="20"/>
        </w:rPr>
        <w:t>des</w:t>
      </w:r>
      <w:r w:rsidRPr="000026E5">
        <w:rPr>
          <w:rFonts w:eastAsia="Kozuka Gothic Pro EL" w:cs="Arial"/>
          <w:spacing w:val="1"/>
          <w:szCs w:val="20"/>
        </w:rPr>
        <w:t>c</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bed</w:t>
      </w:r>
      <w:r w:rsidRPr="000026E5">
        <w:rPr>
          <w:rFonts w:eastAsia="Kozuka Gothic Pro EL" w:cs="Arial"/>
          <w:spacing w:val="26"/>
          <w:szCs w:val="20"/>
        </w:rPr>
        <w:t xml:space="preserve"> </w:t>
      </w:r>
      <w:r w:rsidRPr="000026E5">
        <w:rPr>
          <w:rFonts w:eastAsia="Kozuka Gothic Pro EL" w:cs="Arial"/>
          <w:szCs w:val="20"/>
        </w:rPr>
        <w:t>be</w:t>
      </w:r>
      <w:r w:rsidRPr="000026E5">
        <w:rPr>
          <w:rFonts w:eastAsia="Kozuka Gothic Pro EL" w:cs="Arial"/>
          <w:spacing w:val="1"/>
          <w:szCs w:val="20"/>
        </w:rPr>
        <w:t>l</w:t>
      </w:r>
      <w:r w:rsidRPr="000026E5">
        <w:rPr>
          <w:rFonts w:eastAsia="Kozuka Gothic Pro EL" w:cs="Arial"/>
          <w:szCs w:val="20"/>
        </w:rPr>
        <w:t>ow,</w:t>
      </w:r>
      <w:r w:rsidRPr="000026E5">
        <w:rPr>
          <w:rFonts w:eastAsia="Kozuka Gothic Pro EL" w:cs="Arial"/>
          <w:spacing w:val="18"/>
          <w:szCs w:val="20"/>
        </w:rPr>
        <w:t xml:space="preserve"> </w:t>
      </w:r>
      <w:r w:rsidRPr="000026E5">
        <w:rPr>
          <w:rFonts w:eastAsia="Kozuka Gothic Pro EL" w:cs="Arial"/>
          <w:szCs w:val="20"/>
        </w:rPr>
        <w:t>a</w:t>
      </w:r>
      <w:r w:rsidRPr="000026E5">
        <w:rPr>
          <w:rFonts w:eastAsia="Kozuka Gothic Pro EL" w:cs="Arial"/>
          <w:spacing w:val="1"/>
          <w:szCs w:val="20"/>
        </w:rPr>
        <w:t>p</w:t>
      </w:r>
      <w:r w:rsidRPr="000026E5">
        <w:rPr>
          <w:rFonts w:eastAsia="Kozuka Gothic Pro EL" w:cs="Arial"/>
          <w:szCs w:val="20"/>
        </w:rPr>
        <w:t>point</w:t>
      </w:r>
      <w:r w:rsidRPr="000026E5">
        <w:rPr>
          <w:rFonts w:eastAsia="Kozuka Gothic Pro EL" w:cs="Arial"/>
          <w:spacing w:val="20"/>
          <w:szCs w:val="20"/>
        </w:rPr>
        <w:t xml:space="preserve"> </w:t>
      </w:r>
      <w:r w:rsidRPr="000026E5">
        <w:rPr>
          <w:rFonts w:eastAsia="Kozuka Gothic Pro EL" w:cs="Arial"/>
          <w:szCs w:val="20"/>
        </w:rPr>
        <w:t>n</w:t>
      </w:r>
      <w:r w:rsidRPr="000026E5">
        <w:rPr>
          <w:rFonts w:eastAsia="Kozuka Gothic Pro EL" w:cs="Arial"/>
          <w:spacing w:val="1"/>
          <w:szCs w:val="20"/>
        </w:rPr>
        <w:t>e</w:t>
      </w:r>
      <w:r w:rsidRPr="000026E5">
        <w:rPr>
          <w:rFonts w:eastAsia="Kozuka Gothic Pro EL" w:cs="Arial"/>
          <w:szCs w:val="20"/>
        </w:rPr>
        <w:t>w</w:t>
      </w:r>
      <w:r w:rsidRPr="000026E5">
        <w:rPr>
          <w:rFonts w:eastAsia="Kozuka Gothic Pro EL" w:cs="Arial"/>
          <w:spacing w:val="12"/>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ctors</w:t>
      </w:r>
      <w:r w:rsidRPr="000026E5">
        <w:rPr>
          <w:rFonts w:eastAsia="Kozuka Gothic Pro EL" w:cs="Arial"/>
          <w:spacing w:val="24"/>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first</w:t>
      </w:r>
      <w:r w:rsidRPr="000026E5">
        <w:rPr>
          <w:rFonts w:eastAsia="Kozuka Gothic Pro EL" w:cs="Arial"/>
          <w:spacing w:val="11"/>
          <w:szCs w:val="20"/>
        </w:rPr>
        <w:t xml:space="preserve"> </w:t>
      </w:r>
      <w:r w:rsidRPr="000026E5">
        <w:rPr>
          <w:rFonts w:eastAsia="Kozuka Gothic Pro EL" w:cs="Arial"/>
          <w:szCs w:val="20"/>
        </w:rPr>
        <w:t>an</w:t>
      </w:r>
      <w:r w:rsidRPr="000026E5">
        <w:rPr>
          <w:rFonts w:eastAsia="Kozuka Gothic Pro EL" w:cs="Arial"/>
          <w:spacing w:val="1"/>
          <w:szCs w:val="20"/>
        </w:rPr>
        <w:t>n</w:t>
      </w:r>
      <w:r w:rsidRPr="000026E5">
        <w:rPr>
          <w:rFonts w:eastAsia="Kozuka Gothic Pro EL" w:cs="Arial"/>
          <w:szCs w:val="20"/>
        </w:rPr>
        <w:t>ual</w:t>
      </w:r>
      <w:r w:rsidRPr="000026E5">
        <w:rPr>
          <w:rFonts w:eastAsia="Kozuka Gothic Pro EL" w:cs="Arial"/>
          <w:spacing w:val="19"/>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Corporati</w:t>
      </w:r>
      <w:r w:rsidRPr="000026E5">
        <w:rPr>
          <w:rFonts w:eastAsia="Kozuka Gothic Pro EL" w:cs="Arial"/>
          <w:spacing w:val="3"/>
          <w:szCs w:val="20"/>
        </w:rPr>
        <w:t>o</w:t>
      </w:r>
      <w:r w:rsidRPr="000026E5">
        <w:rPr>
          <w:rFonts w:eastAsia="Kozuka Gothic Pro EL" w:cs="Arial"/>
          <w:szCs w:val="20"/>
        </w:rPr>
        <w:t>n</w:t>
      </w:r>
      <w:r w:rsidRPr="000026E5">
        <w:rPr>
          <w:rFonts w:eastAsia="Kozuka Gothic Pro EL" w:cs="Arial"/>
          <w:spacing w:val="31"/>
          <w:szCs w:val="20"/>
        </w:rPr>
        <w:t xml:space="preserve"> </w:t>
      </w:r>
      <w:r w:rsidRPr="000026E5">
        <w:rPr>
          <w:rFonts w:eastAsia="Kozuka Gothic Pro EL" w:cs="Arial"/>
          <w:szCs w:val="20"/>
        </w:rPr>
        <w:t>members</w:t>
      </w:r>
      <w:r w:rsidRPr="000026E5">
        <w:rPr>
          <w:rFonts w:eastAsia="Kozuka Gothic Pro EL" w:cs="Arial"/>
          <w:spacing w:val="25"/>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w w:val="104"/>
          <w:szCs w:val="20"/>
        </w:rPr>
        <w:t xml:space="preserve">the </w:t>
      </w:r>
      <w:r w:rsidRPr="000026E5">
        <w:rPr>
          <w:rFonts w:eastAsia="Kozuka Gothic Pro EL" w:cs="Arial"/>
          <w:szCs w:val="20"/>
        </w:rPr>
        <w:t>manner</w:t>
      </w:r>
      <w:r w:rsidRPr="000026E5">
        <w:rPr>
          <w:rFonts w:eastAsia="Kozuka Gothic Pro EL" w:cs="Arial"/>
          <w:spacing w:val="21"/>
          <w:szCs w:val="20"/>
        </w:rPr>
        <w:t xml:space="preserve"> </w:t>
      </w:r>
      <w:r w:rsidRPr="000026E5">
        <w:rPr>
          <w:rFonts w:eastAsia="Kozuka Gothic Pro EL" w:cs="Arial"/>
          <w:szCs w:val="20"/>
        </w:rPr>
        <w:t>pro</w:t>
      </w:r>
      <w:r w:rsidRPr="000026E5">
        <w:rPr>
          <w:rFonts w:eastAsia="Kozuka Gothic Pro EL" w:cs="Arial"/>
          <w:spacing w:val="1"/>
          <w:szCs w:val="20"/>
        </w:rPr>
        <w:t>v</w:t>
      </w:r>
      <w:r w:rsidRPr="000026E5">
        <w:rPr>
          <w:rFonts w:eastAsia="Kozuka Gothic Pro EL" w:cs="Arial"/>
          <w:szCs w:val="20"/>
        </w:rPr>
        <w:t>ided</w:t>
      </w:r>
      <w:r w:rsidRPr="000026E5">
        <w:rPr>
          <w:rFonts w:eastAsia="Kozuka Gothic Pro EL" w:cs="Arial"/>
          <w:spacing w:val="23"/>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until</w:t>
      </w:r>
      <w:r w:rsidRPr="000026E5">
        <w:rPr>
          <w:rFonts w:eastAsia="Kozuka Gothic Pro EL" w:cs="Arial"/>
          <w:spacing w:val="12"/>
          <w:szCs w:val="20"/>
        </w:rPr>
        <w:t xml:space="preserve"> </w:t>
      </w:r>
      <w:r w:rsidRPr="000026E5">
        <w:rPr>
          <w:rFonts w:eastAsia="Kozuka Gothic Pro EL" w:cs="Arial"/>
          <w:spacing w:val="1"/>
          <w:szCs w:val="20"/>
        </w:rPr>
        <w:t>t</w:t>
      </w:r>
      <w:r w:rsidRPr="000026E5">
        <w:rPr>
          <w:rFonts w:eastAsia="Kozuka Gothic Pro EL" w:cs="Arial"/>
          <w:szCs w:val="20"/>
        </w:rPr>
        <w:t>heir</w:t>
      </w:r>
      <w:r w:rsidRPr="000026E5">
        <w:rPr>
          <w:rFonts w:eastAsia="Kozuka Gothic Pro EL" w:cs="Arial"/>
          <w:spacing w:val="13"/>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cess</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s</w:t>
      </w:r>
      <w:r w:rsidRPr="000026E5">
        <w:rPr>
          <w:rFonts w:eastAsia="Kozuka Gothic Pro EL" w:cs="Arial"/>
          <w:spacing w:val="31"/>
          <w:szCs w:val="20"/>
        </w:rPr>
        <w:t xml:space="preserve"> </w:t>
      </w:r>
      <w:r w:rsidRPr="000026E5">
        <w:rPr>
          <w:rFonts w:eastAsia="Kozuka Gothic Pro EL" w:cs="Arial"/>
          <w:szCs w:val="20"/>
        </w:rPr>
        <w:t>have</w:t>
      </w:r>
      <w:r w:rsidRPr="000026E5">
        <w:rPr>
          <w:rFonts w:eastAsia="Kozuka Gothic Pro EL" w:cs="Arial"/>
          <w:spacing w:val="14"/>
          <w:szCs w:val="20"/>
        </w:rPr>
        <w:t xml:space="preserve"> </w:t>
      </w:r>
      <w:r w:rsidRPr="000026E5">
        <w:rPr>
          <w:rFonts w:eastAsia="Kozuka Gothic Pro EL" w:cs="Arial"/>
          <w:spacing w:val="1"/>
          <w:szCs w:val="20"/>
        </w:rPr>
        <w:t>b</w:t>
      </w:r>
      <w:r w:rsidRPr="000026E5">
        <w:rPr>
          <w:rFonts w:eastAsia="Kozuka Gothic Pro EL" w:cs="Arial"/>
          <w:szCs w:val="20"/>
        </w:rPr>
        <w:t>een</w:t>
      </w:r>
      <w:r w:rsidRPr="000026E5">
        <w:rPr>
          <w:rFonts w:eastAsia="Kozuka Gothic Pro EL" w:cs="Arial"/>
          <w:spacing w:val="14"/>
          <w:szCs w:val="20"/>
        </w:rPr>
        <w:t xml:space="preserve"> </w:t>
      </w:r>
      <w:r w:rsidRPr="000026E5">
        <w:rPr>
          <w:rFonts w:eastAsia="Kozuka Gothic Pro EL" w:cs="Arial"/>
          <w:szCs w:val="20"/>
        </w:rPr>
        <w:t>app</w:t>
      </w:r>
      <w:r w:rsidRPr="000026E5">
        <w:rPr>
          <w:rFonts w:eastAsia="Kozuka Gothic Pro EL" w:cs="Arial"/>
          <w:spacing w:val="1"/>
          <w:szCs w:val="20"/>
        </w:rPr>
        <w:t>o</w:t>
      </w:r>
      <w:r w:rsidRPr="000026E5">
        <w:rPr>
          <w:rFonts w:eastAsia="Kozuka Gothic Pro EL" w:cs="Arial"/>
          <w:szCs w:val="20"/>
        </w:rPr>
        <w:t>inted</w:t>
      </w:r>
      <w:r w:rsidRPr="000026E5">
        <w:rPr>
          <w:rFonts w:eastAsia="Kozuka Gothic Pro EL" w:cs="Arial"/>
          <w:spacing w:val="27"/>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qual</w:t>
      </w:r>
      <w:r w:rsidRPr="000026E5">
        <w:rPr>
          <w:rFonts w:eastAsia="Kozuka Gothic Pro EL" w:cs="Arial"/>
          <w:spacing w:val="1"/>
          <w:szCs w:val="20"/>
        </w:rPr>
        <w:t>i</w:t>
      </w:r>
      <w:r w:rsidRPr="000026E5">
        <w:rPr>
          <w:rFonts w:eastAsia="Kozuka Gothic Pro EL" w:cs="Arial"/>
          <w:szCs w:val="20"/>
        </w:rPr>
        <w:t>fied.</w:t>
      </w:r>
      <w:r w:rsidRPr="000026E5">
        <w:rPr>
          <w:rFonts w:eastAsia="Kozuka Gothic Pro EL" w:cs="Arial"/>
          <w:spacing w:val="24"/>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f</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11"/>
          <w:szCs w:val="20"/>
        </w:rPr>
        <w:t xml:space="preserve"> </w:t>
      </w:r>
      <w:r w:rsidRPr="000026E5">
        <w:rPr>
          <w:rFonts w:eastAsia="Kozuka Gothic Pro EL" w:cs="Arial"/>
          <w:szCs w:val="20"/>
        </w:rPr>
        <w:t>meeti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mem</w:t>
      </w:r>
      <w:r w:rsidRPr="000026E5">
        <w:rPr>
          <w:rFonts w:eastAsia="Kozuka Gothic Pro EL" w:cs="Arial"/>
          <w:spacing w:val="1"/>
          <w:szCs w:val="20"/>
        </w:rPr>
        <w:t>b</w:t>
      </w:r>
      <w:r w:rsidRPr="000026E5">
        <w:rPr>
          <w:rFonts w:eastAsia="Kozuka Gothic Pro EL" w:cs="Arial"/>
          <w:szCs w:val="20"/>
        </w:rPr>
        <w:t>ers,</w:t>
      </w:r>
      <w:r w:rsidRPr="000026E5">
        <w:rPr>
          <w:rFonts w:eastAsia="Kozuka Gothic Pro EL" w:cs="Arial"/>
          <w:spacing w:val="27"/>
          <w:szCs w:val="20"/>
        </w:rPr>
        <w:t xml:space="preserve"> </w:t>
      </w:r>
      <w:r w:rsidRPr="000026E5">
        <w:rPr>
          <w:rFonts w:eastAsia="Kozuka Gothic Pro EL" w:cs="Arial"/>
          <w:szCs w:val="20"/>
        </w:rPr>
        <w:t>all</w:t>
      </w:r>
      <w:r w:rsidRPr="000026E5">
        <w:rPr>
          <w:rFonts w:eastAsia="Kozuka Gothic Pro EL" w:cs="Arial"/>
          <w:spacing w:val="9"/>
          <w:szCs w:val="20"/>
        </w:rPr>
        <w:t xml:space="preserve"> </w:t>
      </w:r>
      <w:r w:rsidRPr="000026E5">
        <w:rPr>
          <w:rFonts w:eastAsia="Kozuka Gothic Pro EL" w:cs="Arial"/>
          <w:szCs w:val="20"/>
        </w:rPr>
        <w:t>voting</w:t>
      </w:r>
      <w:r w:rsidRPr="000026E5">
        <w:rPr>
          <w:rFonts w:eastAsia="Kozuka Gothic Pro EL" w:cs="Arial"/>
          <w:spacing w:val="18"/>
          <w:szCs w:val="20"/>
        </w:rPr>
        <w:t xml:space="preserve"> </w:t>
      </w:r>
      <w:r w:rsidR="009019C1" w:rsidRPr="000026E5">
        <w:rPr>
          <w:rFonts w:eastAsia="Kozuka Gothic Pro EL" w:cs="Arial"/>
          <w:spacing w:val="-1"/>
          <w:szCs w:val="20"/>
        </w:rPr>
        <w:t>r</w:t>
      </w:r>
      <w:r w:rsidR="009019C1" w:rsidRPr="000026E5">
        <w:rPr>
          <w:rFonts w:eastAsia="Kozuka Gothic Pro EL" w:cs="Arial"/>
          <w:spacing w:val="1"/>
          <w:szCs w:val="20"/>
        </w:rPr>
        <w:t>ep</w:t>
      </w:r>
      <w:r w:rsidR="009019C1" w:rsidRPr="000026E5">
        <w:rPr>
          <w:rFonts w:eastAsia="Kozuka Gothic Pro EL" w:cs="Arial"/>
          <w:spacing w:val="-1"/>
          <w:szCs w:val="20"/>
        </w:rPr>
        <w:t>r</w:t>
      </w:r>
      <w:r w:rsidR="009019C1" w:rsidRPr="000026E5">
        <w:rPr>
          <w:rFonts w:eastAsia="Kozuka Gothic Pro EL" w:cs="Arial"/>
          <w:spacing w:val="1"/>
          <w:szCs w:val="20"/>
        </w:rPr>
        <w:t>e</w:t>
      </w:r>
      <w:r w:rsidR="009019C1" w:rsidRPr="000026E5">
        <w:rPr>
          <w:rFonts w:eastAsia="Kozuka Gothic Pro EL" w:cs="Arial"/>
          <w:szCs w:val="20"/>
        </w:rPr>
        <w:t>sentat</w:t>
      </w:r>
      <w:r w:rsidR="009019C1" w:rsidRPr="000026E5">
        <w:rPr>
          <w:rFonts w:eastAsia="Kozuka Gothic Pro EL" w:cs="Arial"/>
          <w:spacing w:val="1"/>
          <w:szCs w:val="20"/>
        </w:rPr>
        <w:t>i</w:t>
      </w:r>
      <w:r w:rsidR="009019C1" w:rsidRPr="000026E5">
        <w:rPr>
          <w:rFonts w:eastAsia="Kozuka Gothic Pro EL" w:cs="Arial"/>
          <w:szCs w:val="20"/>
        </w:rPr>
        <w:t xml:space="preserve">ves </w:t>
      </w:r>
      <w:r w:rsidR="009019C1" w:rsidRPr="000026E5">
        <w:rPr>
          <w:rFonts w:eastAsia="Kozuka Gothic Pro EL" w:cs="Arial"/>
          <w:spacing w:val="1"/>
          <w:szCs w:val="20"/>
        </w:rPr>
        <w:t>shall</w:t>
      </w:r>
      <w:r w:rsidRPr="000026E5">
        <w:rPr>
          <w:rFonts w:eastAsia="Kozuka Gothic Pro EL" w:cs="Arial"/>
          <w:w w:val="104"/>
          <w:szCs w:val="20"/>
        </w:rPr>
        <w:t xml:space="preserve"> </w:t>
      </w:r>
      <w:r w:rsidRPr="000026E5">
        <w:rPr>
          <w:rFonts w:eastAsia="Kozuka Gothic Pro EL" w:cs="Arial"/>
          <w:szCs w:val="20"/>
        </w:rPr>
        <w:t>ele</w:t>
      </w:r>
      <w:r w:rsidRPr="000026E5">
        <w:rPr>
          <w:rFonts w:eastAsia="Kozuka Gothic Pro EL" w:cs="Arial"/>
          <w:spacing w:val="1"/>
          <w:szCs w:val="20"/>
        </w:rPr>
        <w:t>c</w:t>
      </w:r>
      <w:r w:rsidRPr="000026E5">
        <w:rPr>
          <w:rFonts w:eastAsia="Kozuka Gothic Pro EL" w:cs="Arial"/>
          <w:szCs w:val="20"/>
        </w:rPr>
        <w:t>t</w:t>
      </w:r>
      <w:r w:rsidRPr="000026E5">
        <w:rPr>
          <w:rFonts w:eastAsia="Kozuka Gothic Pro EL" w:cs="Arial"/>
          <w:spacing w:val="14"/>
          <w:szCs w:val="20"/>
        </w:rPr>
        <w:t xml:space="preserve"> </w:t>
      </w:r>
      <w:r w:rsidRPr="000026E5">
        <w:rPr>
          <w:rFonts w:eastAsia="Kozuka Gothic Pro EL" w:cs="Arial"/>
          <w:szCs w:val="20"/>
        </w:rPr>
        <w:t>six</w:t>
      </w:r>
      <w:r w:rsidRPr="000026E5">
        <w:rPr>
          <w:rFonts w:eastAsia="Kozuka Gothic Pro EL" w:cs="Arial"/>
          <w:spacing w:val="9"/>
          <w:szCs w:val="20"/>
        </w:rPr>
        <w:t xml:space="preserve"> </w:t>
      </w:r>
      <w:r w:rsidRPr="000026E5">
        <w:rPr>
          <w:rFonts w:eastAsia="Kozuka Gothic Pro EL" w:cs="Arial"/>
          <w:szCs w:val="20"/>
        </w:rPr>
        <w:t>(6)</w:t>
      </w:r>
      <w:r w:rsidRPr="000026E5">
        <w:rPr>
          <w:rFonts w:eastAsia="Kozuka Gothic Pro EL" w:cs="Arial"/>
          <w:spacing w:val="9"/>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de</w:t>
      </w:r>
      <w:r w:rsidRPr="000026E5">
        <w:rPr>
          <w:rFonts w:eastAsia="Kozuka Gothic Pro EL" w:cs="Arial"/>
          <w:spacing w:val="1"/>
          <w:szCs w:val="20"/>
        </w:rPr>
        <w:t>s</w:t>
      </w:r>
      <w:r w:rsidRPr="000026E5">
        <w:rPr>
          <w:rFonts w:eastAsia="Kozuka Gothic Pro EL" w:cs="Arial"/>
          <w:szCs w:val="20"/>
        </w:rPr>
        <w:t>ignat</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9"/>
          <w:szCs w:val="20"/>
        </w:rPr>
        <w:t xml:space="preserve"> </w:t>
      </w:r>
      <w:r w:rsidRPr="000026E5">
        <w:rPr>
          <w:rFonts w:eastAsia="Kozuka Gothic Pro EL" w:cs="Arial"/>
          <w:szCs w:val="20"/>
        </w:rPr>
        <w:t>cla</w:t>
      </w:r>
      <w:r w:rsidRPr="000026E5">
        <w:rPr>
          <w:rFonts w:eastAsia="Kozuka Gothic Pro EL" w:cs="Arial"/>
          <w:spacing w:val="1"/>
          <w:szCs w:val="20"/>
        </w:rPr>
        <w:t>s</w:t>
      </w:r>
      <w:r w:rsidRPr="000026E5">
        <w:rPr>
          <w:rFonts w:eastAsia="Kozuka Gothic Pro EL" w:cs="Arial"/>
          <w:szCs w:val="20"/>
        </w:rPr>
        <w:t>ses</w:t>
      </w:r>
      <w:r w:rsidRPr="000026E5">
        <w:rPr>
          <w:rFonts w:eastAsia="Kozuka Gothic Pro EL" w:cs="Arial"/>
          <w:spacing w:val="21"/>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members</w:t>
      </w:r>
      <w:r w:rsidRPr="000026E5">
        <w:rPr>
          <w:rFonts w:eastAsia="Kozuka Gothic Pro EL" w:cs="Arial"/>
          <w:spacing w:val="25"/>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e</w:t>
      </w:r>
      <w:r w:rsidRPr="000026E5">
        <w:rPr>
          <w:rFonts w:eastAsia="Kozuka Gothic Pro EL" w:cs="Arial"/>
          <w:spacing w:val="1"/>
          <w:szCs w:val="20"/>
        </w:rPr>
        <w:t>l</w:t>
      </w:r>
      <w:r w:rsidRPr="000026E5">
        <w:rPr>
          <w:rFonts w:eastAsia="Kozuka Gothic Pro EL" w:cs="Arial"/>
          <w:szCs w:val="20"/>
        </w:rPr>
        <w:t>ect</w:t>
      </w:r>
      <w:r w:rsidRPr="000026E5">
        <w:rPr>
          <w:rFonts w:eastAsia="Kozuka Gothic Pro EL" w:cs="Arial"/>
          <w:spacing w:val="14"/>
          <w:szCs w:val="20"/>
        </w:rPr>
        <w:t xml:space="preserve"> </w:t>
      </w:r>
      <w:r w:rsidRPr="000026E5">
        <w:rPr>
          <w:rFonts w:eastAsia="Kozuka Gothic Pro EL" w:cs="Arial"/>
          <w:szCs w:val="20"/>
        </w:rPr>
        <w:t>an</w:t>
      </w:r>
      <w:r w:rsidRPr="000026E5">
        <w:rPr>
          <w:rFonts w:eastAsia="Kozuka Gothic Pro EL" w:cs="Arial"/>
          <w:spacing w:val="8"/>
          <w:szCs w:val="20"/>
        </w:rPr>
        <w:t xml:space="preserve"> </w:t>
      </w:r>
      <w:r w:rsidRPr="000026E5">
        <w:rPr>
          <w:rFonts w:eastAsia="Kozuka Gothic Pro EL" w:cs="Arial"/>
          <w:szCs w:val="20"/>
        </w:rPr>
        <w:t>a</w:t>
      </w:r>
      <w:r w:rsidRPr="000026E5">
        <w:rPr>
          <w:rFonts w:eastAsia="Kozuka Gothic Pro EL" w:cs="Arial"/>
          <w:spacing w:val="1"/>
          <w:szCs w:val="20"/>
        </w:rPr>
        <w:t>d</w:t>
      </w:r>
      <w:r w:rsidRPr="000026E5">
        <w:rPr>
          <w:rFonts w:eastAsia="Kozuka Gothic Pro EL" w:cs="Arial"/>
          <w:szCs w:val="20"/>
        </w:rPr>
        <w:t>ditio</w:t>
      </w:r>
      <w:r w:rsidRPr="000026E5">
        <w:rPr>
          <w:rFonts w:eastAsia="Kozuka Gothic Pro EL" w:cs="Arial"/>
          <w:spacing w:val="1"/>
          <w:szCs w:val="20"/>
        </w:rPr>
        <w:t>n</w:t>
      </w:r>
      <w:r w:rsidRPr="000026E5">
        <w:rPr>
          <w:rFonts w:eastAsia="Kozuka Gothic Pro EL" w:cs="Arial"/>
          <w:szCs w:val="20"/>
        </w:rPr>
        <w:t>al</w:t>
      </w:r>
      <w:r w:rsidRPr="000026E5">
        <w:rPr>
          <w:rFonts w:eastAsia="Kozuka Gothic Pro EL" w:cs="Arial"/>
          <w:spacing w:val="26"/>
          <w:szCs w:val="20"/>
        </w:rPr>
        <w:t xml:space="preserve"> </w:t>
      </w:r>
      <w:r w:rsidRPr="000026E5">
        <w:rPr>
          <w:rFonts w:eastAsia="Kozuka Gothic Pro EL" w:cs="Arial"/>
          <w:szCs w:val="20"/>
        </w:rPr>
        <w:t>five</w:t>
      </w:r>
      <w:r w:rsidRPr="000026E5">
        <w:rPr>
          <w:rFonts w:eastAsia="Kozuka Gothic Pro EL" w:cs="Arial"/>
          <w:spacing w:val="12"/>
          <w:szCs w:val="20"/>
        </w:rPr>
        <w:t xml:space="preserve"> </w:t>
      </w:r>
      <w:r w:rsidRPr="000026E5">
        <w:rPr>
          <w:rFonts w:eastAsia="Kozuka Gothic Pro EL" w:cs="Arial"/>
          <w:spacing w:val="-1"/>
          <w:szCs w:val="20"/>
        </w:rPr>
        <w:t>(</w:t>
      </w:r>
      <w:r w:rsidRPr="000026E5">
        <w:rPr>
          <w:rFonts w:eastAsia="Kozuka Gothic Pro EL" w:cs="Arial"/>
          <w:spacing w:val="1"/>
          <w:szCs w:val="20"/>
        </w:rPr>
        <w:t>5</w:t>
      </w:r>
      <w:r w:rsidRPr="000026E5">
        <w:rPr>
          <w:rFonts w:eastAsia="Kozuka Gothic Pro EL" w:cs="Arial"/>
          <w:szCs w:val="20"/>
        </w:rPr>
        <w:t>)</w:t>
      </w:r>
      <w:r w:rsidRPr="000026E5">
        <w:rPr>
          <w:rFonts w:eastAsia="Kozuka Gothic Pro EL" w:cs="Arial"/>
          <w:spacing w:val="8"/>
          <w:szCs w:val="20"/>
        </w:rPr>
        <w:t xml:space="preserve"> </w:t>
      </w:r>
      <w:r w:rsidRPr="000026E5">
        <w:rPr>
          <w:rFonts w:eastAsia="Kozuka Gothic Pro EL" w:cs="Arial"/>
          <w:spacing w:val="1"/>
          <w:szCs w:val="20"/>
        </w:rPr>
        <w:t>D</w:t>
      </w:r>
      <w:r w:rsidRPr="000026E5">
        <w:rPr>
          <w:rFonts w:eastAsia="Kozuka Gothic Pro EL" w:cs="Arial"/>
          <w:szCs w:val="20"/>
        </w:rPr>
        <w:t>irect</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s</w:t>
      </w:r>
      <w:r w:rsidRPr="000026E5">
        <w:rPr>
          <w:rFonts w:eastAsia="Kozuka Gothic Pro EL" w:cs="Arial"/>
          <w:spacing w:val="25"/>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nner</w:t>
      </w:r>
      <w:r w:rsidRPr="000026E5">
        <w:rPr>
          <w:rFonts w:eastAsia="Kozuka Gothic Pro EL" w:cs="Arial"/>
          <w:spacing w:val="21"/>
          <w:szCs w:val="20"/>
        </w:rPr>
        <w:t xml:space="preserve"> </w:t>
      </w:r>
      <w:r w:rsidRPr="000026E5">
        <w:rPr>
          <w:rFonts w:eastAsia="Kozuka Gothic Pro EL" w:cs="Arial"/>
          <w:szCs w:val="20"/>
        </w:rPr>
        <w:t>des</w:t>
      </w:r>
      <w:r w:rsidRPr="000026E5">
        <w:rPr>
          <w:rFonts w:eastAsia="Kozuka Gothic Pro EL" w:cs="Arial"/>
          <w:spacing w:val="1"/>
          <w:szCs w:val="20"/>
        </w:rPr>
        <w:t>c</w:t>
      </w:r>
      <w:r w:rsidRPr="000026E5">
        <w:rPr>
          <w:rFonts w:eastAsia="Kozuka Gothic Pro EL" w:cs="Arial"/>
          <w:spacing w:val="-1"/>
          <w:szCs w:val="20"/>
        </w:rPr>
        <w:t>r</w:t>
      </w:r>
      <w:r w:rsidRPr="000026E5">
        <w:rPr>
          <w:rFonts w:eastAsia="Kozuka Gothic Pro EL" w:cs="Arial"/>
          <w:spacing w:val="2"/>
          <w:szCs w:val="20"/>
        </w:rPr>
        <w:t>i</w:t>
      </w:r>
      <w:r w:rsidRPr="000026E5">
        <w:rPr>
          <w:rFonts w:eastAsia="Kozuka Gothic Pro EL" w:cs="Arial"/>
          <w:szCs w:val="20"/>
        </w:rPr>
        <w:t>bed</w:t>
      </w:r>
      <w:r w:rsidRPr="000026E5">
        <w:rPr>
          <w:rFonts w:eastAsia="Kozuka Gothic Pro EL" w:cs="Arial"/>
          <w:spacing w:val="26"/>
          <w:szCs w:val="20"/>
        </w:rPr>
        <w:t xml:space="preserve"> </w:t>
      </w:r>
      <w:r w:rsidRPr="000026E5">
        <w:rPr>
          <w:rFonts w:eastAsia="Kozuka Gothic Pro EL" w:cs="Arial"/>
          <w:szCs w:val="20"/>
        </w:rPr>
        <w:t>be</w:t>
      </w:r>
      <w:r w:rsidRPr="000026E5">
        <w:rPr>
          <w:rFonts w:eastAsia="Kozuka Gothic Pro EL" w:cs="Arial"/>
          <w:spacing w:val="1"/>
          <w:szCs w:val="20"/>
        </w:rPr>
        <w:t>l</w:t>
      </w:r>
      <w:r w:rsidRPr="000026E5">
        <w:rPr>
          <w:rFonts w:eastAsia="Kozuka Gothic Pro EL" w:cs="Arial"/>
          <w:szCs w:val="20"/>
        </w:rPr>
        <w:t>ow.</w:t>
      </w:r>
      <w:r w:rsidRPr="000026E5">
        <w:rPr>
          <w:rFonts w:eastAsia="Kozuka Gothic Pro EL" w:cs="Arial"/>
          <w:spacing w:val="18"/>
          <w:szCs w:val="20"/>
        </w:rPr>
        <w:t xml:space="preserve"> </w:t>
      </w:r>
      <w:r w:rsidRPr="000026E5">
        <w:rPr>
          <w:rFonts w:eastAsia="Kozuka Gothic Pro EL" w:cs="Arial"/>
          <w:szCs w:val="20"/>
        </w:rPr>
        <w:t>All</w:t>
      </w:r>
      <w:r w:rsidRPr="000026E5">
        <w:rPr>
          <w:rFonts w:eastAsia="Kozuka Gothic Pro EL" w:cs="Arial"/>
          <w:spacing w:val="8"/>
          <w:szCs w:val="20"/>
        </w:rPr>
        <w:t xml:space="preserve"> </w:t>
      </w:r>
      <w:r w:rsidRPr="000026E5">
        <w:rPr>
          <w:rFonts w:eastAsia="Kozuka Gothic Pro EL" w:cs="Arial"/>
          <w:spacing w:val="1"/>
          <w:w w:val="104"/>
          <w:szCs w:val="20"/>
        </w:rPr>
        <w:t>D</w:t>
      </w:r>
      <w:r w:rsidRPr="000026E5">
        <w:rPr>
          <w:rFonts w:eastAsia="Kozuka Gothic Pro EL" w:cs="Arial"/>
          <w:w w:val="104"/>
          <w:szCs w:val="20"/>
        </w:rPr>
        <w:t>irect</w:t>
      </w:r>
      <w:r w:rsidRPr="000026E5">
        <w:rPr>
          <w:rFonts w:eastAsia="Kozuka Gothic Pro EL" w:cs="Arial"/>
          <w:spacing w:val="1"/>
          <w:w w:val="104"/>
          <w:szCs w:val="20"/>
        </w:rPr>
        <w:t>o</w:t>
      </w:r>
      <w:r w:rsidRPr="000026E5">
        <w:rPr>
          <w:rFonts w:eastAsia="Kozuka Gothic Pro EL" w:cs="Arial"/>
          <w:spacing w:val="-1"/>
          <w:w w:val="104"/>
          <w:szCs w:val="20"/>
        </w:rPr>
        <w:t>r</w:t>
      </w:r>
      <w:r w:rsidRPr="000026E5">
        <w:rPr>
          <w:rFonts w:eastAsia="Kozuka Gothic Pro EL" w:cs="Arial"/>
          <w:w w:val="104"/>
          <w:szCs w:val="20"/>
        </w:rPr>
        <w:t xml:space="preserve">s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serve</w:t>
      </w:r>
      <w:r w:rsidRPr="000026E5">
        <w:rPr>
          <w:rFonts w:eastAsia="Kozuka Gothic Pro EL" w:cs="Arial"/>
          <w:spacing w:val="16"/>
          <w:szCs w:val="20"/>
        </w:rPr>
        <w:t xml:space="preserve"> </w:t>
      </w:r>
      <w:r w:rsidRPr="000026E5">
        <w:rPr>
          <w:rFonts w:eastAsia="Kozuka Gothic Pro EL" w:cs="Arial"/>
          <w:spacing w:val="1"/>
          <w:szCs w:val="20"/>
        </w:rPr>
        <w:t>u</w:t>
      </w:r>
      <w:r w:rsidRPr="000026E5">
        <w:rPr>
          <w:rFonts w:eastAsia="Kozuka Gothic Pro EL" w:cs="Arial"/>
          <w:szCs w:val="20"/>
        </w:rPr>
        <w:t>ntil</w:t>
      </w:r>
      <w:r w:rsidRPr="000026E5">
        <w:rPr>
          <w:rFonts w:eastAsia="Kozuka Gothic Pro EL" w:cs="Arial"/>
          <w:spacing w:val="12"/>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next</w:t>
      </w:r>
      <w:r w:rsidRPr="000026E5">
        <w:rPr>
          <w:rFonts w:eastAsia="Kozuka Gothic Pro EL" w:cs="Arial"/>
          <w:spacing w:val="13"/>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nual</w:t>
      </w:r>
      <w:r w:rsidRPr="000026E5">
        <w:rPr>
          <w:rFonts w:eastAsia="Kozuka Gothic Pro EL" w:cs="Arial"/>
          <w:spacing w:val="19"/>
          <w:szCs w:val="20"/>
        </w:rPr>
        <w:t xml:space="preserve"> </w:t>
      </w:r>
      <w:r w:rsidRPr="000026E5">
        <w:rPr>
          <w:rFonts w:eastAsia="Kozuka Gothic Pro EL" w:cs="Arial"/>
          <w:szCs w:val="20"/>
        </w:rPr>
        <w:t>mee</w:t>
      </w:r>
      <w:r w:rsidRPr="000026E5">
        <w:rPr>
          <w:rFonts w:eastAsia="Kozuka Gothic Pro EL" w:cs="Arial"/>
          <w:spacing w:val="1"/>
          <w:szCs w:val="20"/>
        </w:rPr>
        <w:t>t</w:t>
      </w:r>
      <w:r w:rsidRPr="000026E5">
        <w:rPr>
          <w:rFonts w:eastAsia="Kozuka Gothic Pro EL" w:cs="Arial"/>
          <w:szCs w:val="20"/>
        </w:rPr>
        <w:t>ing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pacing w:val="1"/>
          <w:szCs w:val="20"/>
        </w:rPr>
        <w:t>T</w:t>
      </w:r>
      <w:r w:rsidRPr="000026E5">
        <w:rPr>
          <w:rFonts w:eastAsia="Kozuka Gothic Pro EL" w:cs="Arial"/>
          <w:szCs w:val="20"/>
        </w:rPr>
        <w:t>hereafter,</w:t>
      </w:r>
      <w:r w:rsidRPr="000026E5">
        <w:rPr>
          <w:rFonts w:eastAsia="Kozuka Gothic Pro EL" w:cs="Arial"/>
          <w:spacing w:val="29"/>
          <w:szCs w:val="20"/>
        </w:rPr>
        <w:t xml:space="preserve"> </w:t>
      </w:r>
      <w:r w:rsidRPr="000026E5">
        <w:rPr>
          <w:rFonts w:eastAsia="Kozuka Gothic Pro EL" w:cs="Arial"/>
          <w:szCs w:val="20"/>
        </w:rPr>
        <w:t>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8"/>
          <w:szCs w:val="20"/>
        </w:rPr>
        <w:t xml:space="preserv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4"/>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c</w:t>
      </w:r>
      <w:r w:rsidRPr="000026E5">
        <w:rPr>
          <w:rFonts w:eastAsia="Kozuka Gothic Pro EL" w:cs="Arial"/>
          <w:szCs w:val="20"/>
        </w:rPr>
        <w:t>omposed</w:t>
      </w:r>
      <w:r w:rsidRPr="000026E5">
        <w:rPr>
          <w:rFonts w:eastAsia="Kozuka Gothic Pro EL" w:cs="Arial"/>
          <w:spacing w:val="2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i</w:t>
      </w:r>
      <w:r w:rsidRPr="000026E5">
        <w:rPr>
          <w:rFonts w:eastAsia="Kozuka Gothic Pro EL" w:cs="Arial"/>
          <w:spacing w:val="1"/>
          <w:szCs w:val="20"/>
        </w:rPr>
        <w:t>n</w:t>
      </w:r>
      <w:r w:rsidRPr="000026E5">
        <w:rPr>
          <w:rFonts w:eastAsia="Kozuka Gothic Pro EL" w:cs="Arial"/>
          <w:szCs w:val="20"/>
        </w:rPr>
        <w:t>cumbent</w:t>
      </w:r>
      <w:r w:rsidRPr="000026E5">
        <w:rPr>
          <w:rFonts w:eastAsia="Kozuka Gothic Pro EL" w:cs="Arial"/>
          <w:spacing w:val="29"/>
          <w:szCs w:val="20"/>
        </w:rPr>
        <w:t xml:space="preserve"> </w:t>
      </w:r>
      <w:r w:rsidRPr="000026E5">
        <w:rPr>
          <w:rFonts w:eastAsia="Kozuka Gothic Pro EL" w:cs="Arial"/>
          <w:szCs w:val="20"/>
        </w:rPr>
        <w:t>off</w:t>
      </w:r>
      <w:r w:rsidRPr="000026E5">
        <w:rPr>
          <w:rFonts w:eastAsia="Kozuka Gothic Pro EL" w:cs="Arial"/>
          <w:spacing w:val="1"/>
          <w:szCs w:val="20"/>
        </w:rPr>
        <w:t>i</w:t>
      </w:r>
      <w:r w:rsidRPr="000026E5">
        <w:rPr>
          <w:rFonts w:eastAsia="Kozuka Gothic Pro EL" w:cs="Arial"/>
          <w:szCs w:val="20"/>
        </w:rPr>
        <w:t>cers</w:t>
      </w:r>
      <w:r w:rsidRPr="000026E5">
        <w:rPr>
          <w:rFonts w:eastAsia="Kozuka Gothic Pro EL" w:cs="Arial"/>
          <w:spacing w:val="20"/>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w w:val="104"/>
          <w:szCs w:val="20"/>
        </w:rPr>
        <w:t>A</w:t>
      </w:r>
      <w:r w:rsidRPr="000026E5">
        <w:rPr>
          <w:rFonts w:eastAsia="Kozuka Gothic Pro EL" w:cs="Arial"/>
          <w:w w:val="104"/>
          <w:szCs w:val="20"/>
        </w:rPr>
        <w:t>sso</w:t>
      </w:r>
      <w:r w:rsidRPr="000026E5">
        <w:rPr>
          <w:rFonts w:eastAsia="Kozuka Gothic Pro EL" w:cs="Arial"/>
          <w:spacing w:val="1"/>
          <w:w w:val="104"/>
          <w:szCs w:val="20"/>
        </w:rPr>
        <w:t>c</w:t>
      </w:r>
      <w:r w:rsidRPr="000026E5">
        <w:rPr>
          <w:rFonts w:eastAsia="Kozuka Gothic Pro EL" w:cs="Arial"/>
          <w:w w:val="104"/>
          <w:szCs w:val="20"/>
        </w:rPr>
        <w:t xml:space="preserve">iation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one</w:t>
      </w:r>
      <w:r w:rsidRPr="000026E5">
        <w:rPr>
          <w:rFonts w:eastAsia="Kozuka Gothic Pro EL" w:cs="Arial"/>
          <w:spacing w:val="12"/>
          <w:szCs w:val="20"/>
        </w:rPr>
        <w:t xml:space="preserve"> </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presentat</w:t>
      </w:r>
      <w:r w:rsidRPr="000026E5">
        <w:rPr>
          <w:rFonts w:eastAsia="Kozuka Gothic Pro EL" w:cs="Arial"/>
          <w:spacing w:val="1"/>
          <w:szCs w:val="20"/>
        </w:rPr>
        <w:t>i</w:t>
      </w:r>
      <w:r w:rsidRPr="000026E5">
        <w:rPr>
          <w:rFonts w:eastAsia="Kozuka Gothic Pro EL" w:cs="Arial"/>
          <w:szCs w:val="20"/>
        </w:rPr>
        <w:t>ve</w:t>
      </w:r>
      <w:r w:rsidRPr="000026E5">
        <w:rPr>
          <w:rFonts w:eastAsia="Kozuka Gothic Pro EL" w:cs="Arial"/>
          <w:spacing w:val="37"/>
          <w:szCs w:val="20"/>
        </w:rPr>
        <w:t xml:space="preserve"> </w:t>
      </w:r>
      <w:r w:rsidRPr="000026E5">
        <w:rPr>
          <w:rFonts w:eastAsia="Kozuka Gothic Pro EL" w:cs="Arial"/>
          <w:szCs w:val="20"/>
        </w:rPr>
        <w:t>from</w:t>
      </w:r>
      <w:r w:rsidRPr="000026E5">
        <w:rPr>
          <w:rFonts w:eastAsia="Kozuka Gothic Pro EL" w:cs="Arial"/>
          <w:spacing w:val="13"/>
          <w:szCs w:val="20"/>
        </w:rPr>
        <w:t xml:space="preserve"> </w:t>
      </w:r>
      <w:r w:rsidRPr="000026E5">
        <w:rPr>
          <w:rFonts w:eastAsia="Kozuka Gothic Pro EL" w:cs="Arial"/>
          <w:szCs w:val="20"/>
        </w:rPr>
        <w:t>ea</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f</w:t>
      </w:r>
      <w:r w:rsidRPr="000026E5">
        <w:rPr>
          <w:rFonts w:eastAsia="Kozuka Gothic Pro EL" w:cs="Arial"/>
          <w:szCs w:val="20"/>
        </w:rPr>
        <w:t>ollo</w:t>
      </w:r>
      <w:r w:rsidRPr="000026E5">
        <w:rPr>
          <w:rFonts w:eastAsia="Kozuka Gothic Pro EL" w:cs="Arial"/>
          <w:spacing w:val="1"/>
          <w:szCs w:val="20"/>
        </w:rPr>
        <w:t>w</w:t>
      </w:r>
      <w:r w:rsidRPr="000026E5">
        <w:rPr>
          <w:rFonts w:eastAsia="Kozuka Gothic Pro EL" w:cs="Arial"/>
          <w:szCs w:val="20"/>
        </w:rPr>
        <w:t>ing</w:t>
      </w:r>
      <w:r w:rsidRPr="000026E5">
        <w:rPr>
          <w:rFonts w:eastAsia="Kozuka Gothic Pro EL" w:cs="Arial"/>
          <w:spacing w:val="24"/>
          <w:szCs w:val="20"/>
        </w:rPr>
        <w:t xml:space="preserve"> </w:t>
      </w:r>
      <w:r w:rsidRPr="000026E5">
        <w:rPr>
          <w:rFonts w:eastAsia="Kozuka Gothic Pro EL" w:cs="Arial"/>
          <w:szCs w:val="20"/>
        </w:rPr>
        <w:t>d</w:t>
      </w:r>
      <w:r w:rsidRPr="000026E5">
        <w:rPr>
          <w:rFonts w:eastAsia="Kozuka Gothic Pro EL" w:cs="Arial"/>
          <w:spacing w:val="1"/>
          <w:szCs w:val="20"/>
        </w:rPr>
        <w:t>e</w:t>
      </w:r>
      <w:r w:rsidRPr="000026E5">
        <w:rPr>
          <w:rFonts w:eastAsia="Kozuka Gothic Pro EL" w:cs="Arial"/>
          <w:szCs w:val="20"/>
        </w:rPr>
        <w:t>signat</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9"/>
          <w:szCs w:val="20"/>
        </w:rPr>
        <w:t xml:space="preserve"> </w:t>
      </w:r>
      <w:r w:rsidRPr="000026E5">
        <w:rPr>
          <w:rFonts w:eastAsia="Kozuka Gothic Pro EL" w:cs="Arial"/>
          <w:szCs w:val="20"/>
        </w:rPr>
        <w:t>cla</w:t>
      </w:r>
      <w:r w:rsidRPr="000026E5">
        <w:rPr>
          <w:rFonts w:eastAsia="Kozuka Gothic Pro EL" w:cs="Arial"/>
          <w:spacing w:val="1"/>
          <w:szCs w:val="20"/>
        </w:rPr>
        <w:t>s</w:t>
      </w:r>
      <w:r w:rsidRPr="000026E5">
        <w:rPr>
          <w:rFonts w:eastAsia="Kozuka Gothic Pro EL" w:cs="Arial"/>
          <w:szCs w:val="20"/>
        </w:rPr>
        <w:t>sifi</w:t>
      </w:r>
      <w:r w:rsidRPr="000026E5">
        <w:rPr>
          <w:rFonts w:eastAsia="Kozuka Gothic Pro EL" w:cs="Arial"/>
          <w:spacing w:val="1"/>
          <w:szCs w:val="20"/>
        </w:rPr>
        <w:t>c</w:t>
      </w:r>
      <w:r w:rsidRPr="000026E5">
        <w:rPr>
          <w:rFonts w:eastAsia="Kozuka Gothic Pro EL" w:cs="Arial"/>
          <w:szCs w:val="20"/>
        </w:rPr>
        <w:t>ation</w:t>
      </w:r>
      <w:r w:rsidRPr="000026E5">
        <w:rPr>
          <w:rFonts w:eastAsia="Kozuka Gothic Pro EL" w:cs="Arial"/>
          <w:spacing w:val="34"/>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member</w:t>
      </w:r>
      <w:r w:rsidRPr="000026E5">
        <w:rPr>
          <w:rFonts w:eastAsia="Kozuka Gothic Pro EL" w:cs="Arial"/>
          <w:spacing w:val="23"/>
          <w:szCs w:val="20"/>
        </w:rPr>
        <w:t xml:space="preserve"> </w:t>
      </w:r>
      <w:r w:rsidRPr="000026E5">
        <w:rPr>
          <w:rFonts w:eastAsia="Kozuka Gothic Pro EL" w:cs="Arial"/>
          <w:szCs w:val="20"/>
        </w:rPr>
        <w:t>in</w:t>
      </w:r>
      <w:r w:rsidRPr="000026E5">
        <w:rPr>
          <w:rFonts w:eastAsia="Kozuka Gothic Pro EL" w:cs="Arial"/>
          <w:spacing w:val="1"/>
          <w:szCs w:val="20"/>
        </w:rPr>
        <w:t>s</w:t>
      </w:r>
      <w:r w:rsidRPr="000026E5">
        <w:rPr>
          <w:rFonts w:eastAsia="Kozuka Gothic Pro EL" w:cs="Arial"/>
          <w:szCs w:val="20"/>
        </w:rPr>
        <w:t>titutio</w:t>
      </w:r>
      <w:r w:rsidRPr="000026E5">
        <w:rPr>
          <w:rFonts w:eastAsia="Kozuka Gothic Pro EL" w:cs="Arial"/>
          <w:spacing w:val="1"/>
          <w:szCs w:val="20"/>
        </w:rPr>
        <w:t>n</w:t>
      </w:r>
      <w:r w:rsidRPr="000026E5">
        <w:rPr>
          <w:rFonts w:eastAsia="Kozuka Gothic Pro EL" w:cs="Arial"/>
          <w:szCs w:val="20"/>
        </w:rPr>
        <w:t>s:</w:t>
      </w:r>
      <w:r w:rsidRPr="000026E5">
        <w:rPr>
          <w:rFonts w:eastAsia="Kozuka Gothic Pro EL" w:cs="Arial"/>
          <w:spacing w:val="30"/>
          <w:szCs w:val="20"/>
        </w:rPr>
        <w:t xml:space="preserve"> </w:t>
      </w:r>
      <w:r w:rsidR="005F1792" w:rsidRPr="000026E5">
        <w:rPr>
          <w:rFonts w:eastAsia="Kozuka Gothic Pro EL" w:cs="Arial"/>
          <w:spacing w:val="1"/>
          <w:szCs w:val="20"/>
        </w:rPr>
        <w:t>1</w:t>
      </w:r>
      <w:r w:rsidR="005F1792" w:rsidRPr="000026E5">
        <w:rPr>
          <w:rFonts w:eastAsia="Kozuka Gothic Pro EL" w:cs="Arial"/>
          <w:szCs w:val="20"/>
        </w:rPr>
        <w:t>)</w:t>
      </w:r>
      <w:r w:rsidR="005F1792" w:rsidRPr="000026E5">
        <w:rPr>
          <w:rFonts w:eastAsia="Kozuka Gothic Pro EL" w:cs="Arial"/>
          <w:spacing w:val="7"/>
          <w:szCs w:val="20"/>
        </w:rPr>
        <w:t xml:space="preserve"> </w:t>
      </w:r>
      <w:r w:rsidR="005F1792" w:rsidRPr="000026E5">
        <w:rPr>
          <w:rFonts w:eastAsia="Kozuka Gothic Pro EL" w:cs="Arial"/>
          <w:szCs w:val="20"/>
        </w:rPr>
        <w:t>P</w:t>
      </w:r>
      <w:r w:rsidR="005F1792" w:rsidRPr="000026E5">
        <w:rPr>
          <w:rFonts w:eastAsia="Kozuka Gothic Pro EL" w:cs="Arial"/>
          <w:spacing w:val="1"/>
          <w:szCs w:val="20"/>
        </w:rPr>
        <w:t>u</w:t>
      </w:r>
      <w:r w:rsidR="005F1792" w:rsidRPr="000026E5">
        <w:rPr>
          <w:rFonts w:eastAsia="Kozuka Gothic Pro EL" w:cs="Arial"/>
          <w:szCs w:val="20"/>
        </w:rPr>
        <w:t>blic</w:t>
      </w:r>
      <w:r w:rsidR="005F1792" w:rsidRPr="000026E5">
        <w:rPr>
          <w:rFonts w:eastAsia="Kozuka Gothic Pro EL" w:cs="Arial"/>
          <w:spacing w:val="17"/>
          <w:szCs w:val="20"/>
        </w:rPr>
        <w:t xml:space="preserve"> </w:t>
      </w:r>
      <w:r w:rsidR="005F1792" w:rsidRPr="000026E5">
        <w:rPr>
          <w:rFonts w:eastAsia="Kozuka Gothic Pro EL" w:cs="Arial"/>
          <w:w w:val="104"/>
          <w:szCs w:val="20"/>
        </w:rPr>
        <w:t>f</w:t>
      </w:r>
      <w:r w:rsidR="005F1792" w:rsidRPr="000026E5">
        <w:rPr>
          <w:rFonts w:eastAsia="Kozuka Gothic Pro EL" w:cs="Arial"/>
          <w:spacing w:val="1"/>
          <w:w w:val="104"/>
          <w:szCs w:val="20"/>
        </w:rPr>
        <w:t>o</w:t>
      </w:r>
      <w:r w:rsidR="005F1792" w:rsidRPr="000026E5">
        <w:rPr>
          <w:rFonts w:eastAsia="Kozuka Gothic Pro EL" w:cs="Arial"/>
          <w:w w:val="104"/>
          <w:szCs w:val="20"/>
        </w:rPr>
        <w:t>ur</w:t>
      </w:r>
      <w:r w:rsidR="005F1792" w:rsidRPr="000026E5">
        <w:rPr>
          <w:rFonts w:eastAsia="Kozuka Gothic Pro EL" w:cs="Arial"/>
          <w:spacing w:val="-1"/>
          <w:w w:val="104"/>
          <w:szCs w:val="20"/>
        </w:rPr>
        <w:t>-</w:t>
      </w:r>
      <w:r w:rsidR="005F1792" w:rsidRPr="000026E5">
        <w:rPr>
          <w:rFonts w:eastAsia="Kozuka Gothic Pro EL" w:cs="Arial"/>
          <w:spacing w:val="1"/>
          <w:w w:val="104"/>
          <w:szCs w:val="20"/>
        </w:rPr>
        <w:t>y</w:t>
      </w:r>
      <w:r w:rsidR="005F1792" w:rsidRPr="000026E5">
        <w:rPr>
          <w:rFonts w:eastAsia="Kozuka Gothic Pro EL" w:cs="Arial"/>
          <w:w w:val="104"/>
          <w:szCs w:val="20"/>
        </w:rPr>
        <w:t xml:space="preserve">ear </w:t>
      </w:r>
      <w:r w:rsidR="005F1792" w:rsidRPr="000026E5">
        <w:rPr>
          <w:rFonts w:eastAsia="Kozuka Gothic Pro EL" w:cs="Arial"/>
          <w:szCs w:val="20"/>
        </w:rPr>
        <w:t>colleges and universities,</w:t>
      </w:r>
      <w:r w:rsidR="005F1792" w:rsidRPr="000026E5">
        <w:rPr>
          <w:rFonts w:eastAsia="Kozuka Gothic Pro EL" w:cs="Arial"/>
          <w:spacing w:val="21"/>
          <w:szCs w:val="20"/>
        </w:rPr>
        <w:t xml:space="preserve"> </w:t>
      </w:r>
      <w:r w:rsidR="005F1792" w:rsidRPr="000026E5">
        <w:rPr>
          <w:rFonts w:eastAsia="Kozuka Gothic Pro EL" w:cs="Arial"/>
          <w:szCs w:val="20"/>
        </w:rPr>
        <w:t>2)</w:t>
      </w:r>
      <w:r w:rsidR="005F1792" w:rsidRPr="000026E5">
        <w:rPr>
          <w:rFonts w:eastAsia="Kozuka Gothic Pro EL" w:cs="Arial"/>
          <w:spacing w:val="7"/>
          <w:szCs w:val="20"/>
        </w:rPr>
        <w:t xml:space="preserve"> </w:t>
      </w:r>
      <w:r w:rsidR="005F1792" w:rsidRPr="000026E5">
        <w:rPr>
          <w:rFonts w:eastAsia="Kozuka Gothic Pro EL" w:cs="Arial"/>
          <w:szCs w:val="20"/>
        </w:rPr>
        <w:t>Private</w:t>
      </w:r>
      <w:r w:rsidR="005F1792" w:rsidRPr="000026E5">
        <w:rPr>
          <w:rFonts w:eastAsia="Kozuka Gothic Pro EL" w:cs="Arial"/>
          <w:spacing w:val="20"/>
          <w:szCs w:val="20"/>
        </w:rPr>
        <w:t xml:space="preserve"> </w:t>
      </w:r>
      <w:r w:rsidR="005F1792" w:rsidRPr="000026E5">
        <w:rPr>
          <w:rFonts w:eastAsia="Kozuka Gothic Pro EL" w:cs="Arial"/>
          <w:szCs w:val="20"/>
        </w:rPr>
        <w:t>colleges and universities,</w:t>
      </w:r>
      <w:r w:rsidR="005F1792" w:rsidRPr="000026E5">
        <w:rPr>
          <w:rFonts w:eastAsia="Kozuka Gothic Pro EL" w:cs="Arial"/>
          <w:spacing w:val="21"/>
          <w:szCs w:val="20"/>
        </w:rPr>
        <w:t xml:space="preserve"> </w:t>
      </w:r>
      <w:r w:rsidR="005F1792" w:rsidRPr="000026E5">
        <w:rPr>
          <w:rFonts w:eastAsia="Kozuka Gothic Pro EL" w:cs="Arial"/>
          <w:spacing w:val="1"/>
          <w:szCs w:val="20"/>
        </w:rPr>
        <w:t>3</w:t>
      </w:r>
      <w:r w:rsidR="005F1792" w:rsidRPr="000026E5">
        <w:rPr>
          <w:rFonts w:eastAsia="Kozuka Gothic Pro EL" w:cs="Arial"/>
          <w:szCs w:val="20"/>
        </w:rPr>
        <w:t>)</w:t>
      </w:r>
      <w:r w:rsidR="005F1792" w:rsidRPr="000026E5">
        <w:rPr>
          <w:rFonts w:eastAsia="Kozuka Gothic Pro EL" w:cs="Arial"/>
          <w:spacing w:val="6"/>
          <w:szCs w:val="20"/>
        </w:rPr>
        <w:t xml:space="preserve"> </w:t>
      </w:r>
      <w:r w:rsidR="005F1792" w:rsidRPr="000026E5">
        <w:rPr>
          <w:rFonts w:eastAsia="Kozuka Gothic Pro EL" w:cs="Arial"/>
          <w:szCs w:val="20"/>
        </w:rPr>
        <w:t>Pub</w:t>
      </w:r>
      <w:r w:rsidR="005F1792" w:rsidRPr="000026E5">
        <w:rPr>
          <w:rFonts w:eastAsia="Kozuka Gothic Pro EL" w:cs="Arial"/>
          <w:spacing w:val="1"/>
          <w:szCs w:val="20"/>
        </w:rPr>
        <w:t>l</w:t>
      </w:r>
      <w:r w:rsidR="005F1792" w:rsidRPr="000026E5">
        <w:rPr>
          <w:rFonts w:eastAsia="Kozuka Gothic Pro EL" w:cs="Arial"/>
          <w:szCs w:val="20"/>
        </w:rPr>
        <w:t>ic</w:t>
      </w:r>
      <w:r w:rsidR="005F1792" w:rsidRPr="000026E5">
        <w:rPr>
          <w:rFonts w:eastAsia="Kozuka Gothic Pro EL" w:cs="Arial"/>
          <w:spacing w:val="17"/>
          <w:szCs w:val="20"/>
        </w:rPr>
        <w:t xml:space="preserve"> </w:t>
      </w:r>
      <w:r w:rsidR="005F1792" w:rsidRPr="000026E5">
        <w:rPr>
          <w:rFonts w:eastAsia="Kozuka Gothic Pro EL" w:cs="Arial"/>
          <w:szCs w:val="20"/>
        </w:rPr>
        <w:t>t</w:t>
      </w:r>
      <w:r w:rsidR="005F1792" w:rsidRPr="000026E5">
        <w:rPr>
          <w:rFonts w:eastAsia="Kozuka Gothic Pro EL" w:cs="Arial"/>
          <w:spacing w:val="1"/>
          <w:szCs w:val="20"/>
        </w:rPr>
        <w:t>w</w:t>
      </w:r>
      <w:r w:rsidR="005F1792" w:rsidRPr="000026E5">
        <w:rPr>
          <w:rFonts w:eastAsia="Kozuka Gothic Pro EL" w:cs="Arial"/>
          <w:szCs w:val="20"/>
        </w:rPr>
        <w:t>o</w:t>
      </w:r>
      <w:r w:rsidR="005F1792" w:rsidRPr="000026E5">
        <w:rPr>
          <w:rFonts w:eastAsia="Kozuka Gothic Pro EL" w:cs="Arial"/>
          <w:spacing w:val="-1"/>
          <w:szCs w:val="20"/>
        </w:rPr>
        <w:t>-</w:t>
      </w:r>
      <w:r w:rsidR="005F1792" w:rsidRPr="000026E5">
        <w:rPr>
          <w:rFonts w:eastAsia="Kozuka Gothic Pro EL" w:cs="Arial"/>
          <w:spacing w:val="1"/>
          <w:szCs w:val="20"/>
        </w:rPr>
        <w:t>y</w:t>
      </w:r>
      <w:r w:rsidR="005F1792" w:rsidRPr="000026E5">
        <w:rPr>
          <w:rFonts w:eastAsia="Kozuka Gothic Pro EL" w:cs="Arial"/>
          <w:szCs w:val="20"/>
        </w:rPr>
        <w:t>ear</w:t>
      </w:r>
      <w:r w:rsidR="005F1792" w:rsidRPr="000026E5">
        <w:rPr>
          <w:rFonts w:eastAsia="Kozuka Gothic Pro EL" w:cs="Arial"/>
          <w:spacing w:val="23"/>
          <w:szCs w:val="20"/>
        </w:rPr>
        <w:t xml:space="preserve"> </w:t>
      </w:r>
      <w:r w:rsidR="005F1792" w:rsidRPr="000026E5">
        <w:rPr>
          <w:rFonts w:eastAsia="Kozuka Gothic Pro EL" w:cs="Arial"/>
          <w:szCs w:val="20"/>
        </w:rPr>
        <w:t>colleges,</w:t>
      </w:r>
      <w:r w:rsidR="005F1792" w:rsidRPr="000026E5">
        <w:rPr>
          <w:rFonts w:eastAsia="Kozuka Gothic Pro EL" w:cs="Arial"/>
          <w:spacing w:val="21"/>
          <w:szCs w:val="20"/>
        </w:rPr>
        <w:t xml:space="preserve"> </w:t>
      </w:r>
      <w:r w:rsidR="005F1792" w:rsidRPr="000026E5">
        <w:rPr>
          <w:rFonts w:eastAsia="Kozuka Gothic Pro EL" w:cs="Arial"/>
          <w:szCs w:val="20"/>
        </w:rPr>
        <w:t>4)</w:t>
      </w:r>
      <w:r w:rsidR="005F1792" w:rsidRPr="000026E5">
        <w:rPr>
          <w:rFonts w:eastAsia="Kozuka Gothic Pro EL" w:cs="Arial"/>
          <w:spacing w:val="7"/>
          <w:szCs w:val="20"/>
        </w:rPr>
        <w:t xml:space="preserve"> </w:t>
      </w:r>
      <w:r w:rsidR="005F1792" w:rsidRPr="000026E5">
        <w:rPr>
          <w:rFonts w:eastAsia="Kozuka Gothic Pro EL" w:cs="Arial"/>
          <w:szCs w:val="20"/>
        </w:rPr>
        <w:t>Pr</w:t>
      </w:r>
      <w:r w:rsidR="005F1792" w:rsidRPr="000026E5">
        <w:rPr>
          <w:rFonts w:eastAsia="Kozuka Gothic Pro EL" w:cs="Arial"/>
          <w:spacing w:val="1"/>
          <w:szCs w:val="20"/>
        </w:rPr>
        <w:t>i</w:t>
      </w:r>
      <w:r w:rsidR="005F1792" w:rsidRPr="000026E5">
        <w:rPr>
          <w:rFonts w:eastAsia="Kozuka Gothic Pro EL" w:cs="Arial"/>
          <w:szCs w:val="20"/>
        </w:rPr>
        <w:t>vate</w:t>
      </w:r>
      <w:r w:rsidR="005F1792" w:rsidRPr="000026E5">
        <w:rPr>
          <w:rFonts w:eastAsia="Kozuka Gothic Pro EL" w:cs="Arial"/>
          <w:spacing w:val="19"/>
          <w:szCs w:val="20"/>
        </w:rPr>
        <w:t xml:space="preserve"> </w:t>
      </w:r>
      <w:r w:rsidR="005F1792" w:rsidRPr="000026E5">
        <w:rPr>
          <w:rFonts w:eastAsia="Kozuka Gothic Pro EL" w:cs="Arial"/>
          <w:szCs w:val="20"/>
        </w:rPr>
        <w:t>Vocat</w:t>
      </w:r>
      <w:r w:rsidR="005F1792" w:rsidRPr="000026E5">
        <w:rPr>
          <w:rFonts w:eastAsia="Kozuka Gothic Pro EL" w:cs="Arial"/>
          <w:spacing w:val="1"/>
          <w:szCs w:val="20"/>
        </w:rPr>
        <w:t>i</w:t>
      </w:r>
      <w:r w:rsidR="005F1792" w:rsidRPr="000026E5">
        <w:rPr>
          <w:rFonts w:eastAsia="Kozuka Gothic Pro EL" w:cs="Arial"/>
          <w:szCs w:val="20"/>
        </w:rPr>
        <w:t>onal</w:t>
      </w:r>
      <w:r w:rsidR="005F1792" w:rsidRPr="000026E5">
        <w:rPr>
          <w:rFonts w:eastAsia="Kozuka Gothic Pro EL" w:cs="Arial"/>
          <w:spacing w:val="28"/>
          <w:szCs w:val="20"/>
        </w:rPr>
        <w:t xml:space="preserve"> </w:t>
      </w:r>
      <w:r w:rsidR="005F1792" w:rsidRPr="000026E5">
        <w:rPr>
          <w:rFonts w:eastAsia="Kozuka Gothic Pro EL" w:cs="Arial"/>
          <w:spacing w:val="1"/>
          <w:w w:val="104"/>
          <w:szCs w:val="20"/>
        </w:rPr>
        <w:t>colleges</w:t>
      </w:r>
      <w:r w:rsidR="005F1792" w:rsidRPr="000026E5">
        <w:rPr>
          <w:rFonts w:eastAsia="Kozuka Gothic Pro EL" w:cs="Arial"/>
          <w:w w:val="104"/>
          <w:szCs w:val="20"/>
        </w:rPr>
        <w:t>.</w:t>
      </w:r>
      <w:r w:rsidRPr="000026E5">
        <w:rPr>
          <w:rFonts w:eastAsia="Kozuka Gothic Pro EL" w:cs="Arial"/>
          <w:spacing w:val="30"/>
          <w:szCs w:val="20"/>
        </w:rPr>
        <w:t xml:space="preserve"> </w:t>
      </w:r>
      <w:r w:rsidRPr="000026E5">
        <w:rPr>
          <w:rFonts w:eastAsia="Kozuka Gothic Pro EL" w:cs="Arial"/>
          <w:szCs w:val="20"/>
        </w:rPr>
        <w:t>5.</w:t>
      </w:r>
      <w:r w:rsidRPr="000026E5">
        <w:rPr>
          <w:rFonts w:eastAsia="Kozuka Gothic Pro EL" w:cs="Arial"/>
          <w:spacing w:val="7"/>
          <w:szCs w:val="20"/>
        </w:rPr>
        <w:t xml:space="preserve"> </w:t>
      </w:r>
      <w:proofErr w:type="gramStart"/>
      <w:r w:rsidRPr="000026E5">
        <w:rPr>
          <w:rFonts w:eastAsia="Kozuka Gothic Pro EL" w:cs="Arial"/>
          <w:szCs w:val="20"/>
        </w:rPr>
        <w:t>Asso</w:t>
      </w:r>
      <w:r w:rsidRPr="000026E5">
        <w:rPr>
          <w:rFonts w:eastAsia="Kozuka Gothic Pro EL" w:cs="Arial"/>
          <w:spacing w:val="1"/>
          <w:szCs w:val="20"/>
        </w:rPr>
        <w:t>c</w:t>
      </w:r>
      <w:r w:rsidRPr="000026E5">
        <w:rPr>
          <w:rFonts w:eastAsia="Kozuka Gothic Pro EL" w:cs="Arial"/>
          <w:szCs w:val="20"/>
        </w:rPr>
        <w:t>iate</w:t>
      </w:r>
      <w:r w:rsidRPr="000026E5">
        <w:rPr>
          <w:rFonts w:eastAsia="Kozuka Gothic Pro EL" w:cs="Arial"/>
          <w:spacing w:val="26"/>
          <w:szCs w:val="20"/>
        </w:rPr>
        <w:t xml:space="preserve"> </w:t>
      </w:r>
      <w:r w:rsidRPr="000026E5">
        <w:rPr>
          <w:rFonts w:eastAsia="Kozuka Gothic Pro EL" w:cs="Arial"/>
          <w:w w:val="104"/>
          <w:szCs w:val="20"/>
        </w:rPr>
        <w:t>.</w:t>
      </w:r>
      <w:proofErr w:type="gramEnd"/>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4. Resignation</w:t>
      </w:r>
      <w:r w:rsidRPr="000026E5">
        <w:rPr>
          <w:rFonts w:eastAsia="Kozuka Gothic Pro EL" w:cs="Arial"/>
          <w:spacing w:val="1"/>
          <w:w w:val="112"/>
          <w:szCs w:val="20"/>
        </w:rPr>
        <w:t xml:space="preserve"> </w:t>
      </w:r>
      <w:proofErr w:type="gramStart"/>
      <w:r w:rsidRPr="000026E5">
        <w:rPr>
          <w:rFonts w:eastAsia="Kozuka Gothic Pro EL" w:cs="Arial"/>
          <w:szCs w:val="20"/>
        </w:rPr>
        <w:t>A</w:t>
      </w:r>
      <w:proofErr w:type="gramEnd"/>
      <w:r w:rsidRPr="000026E5">
        <w:rPr>
          <w:rFonts w:eastAsia="Kozuka Gothic Pro EL" w:cs="Arial"/>
          <w:spacing w:val="6"/>
          <w:szCs w:val="20"/>
        </w:rPr>
        <w:t xml:space="preserve"> </w:t>
      </w:r>
      <w:r w:rsidRPr="000026E5">
        <w:rPr>
          <w:rFonts w:eastAsia="Kozuka Gothic Pro EL" w:cs="Arial"/>
          <w:spacing w:val="1"/>
          <w:szCs w:val="20"/>
        </w:rPr>
        <w:t>D</w:t>
      </w:r>
      <w:r w:rsidRPr="000026E5">
        <w:rPr>
          <w:rFonts w:eastAsia="Kozuka Gothic Pro EL" w:cs="Arial"/>
          <w:szCs w:val="20"/>
        </w:rPr>
        <w:t>irector</w:t>
      </w:r>
      <w:r w:rsidRPr="000026E5">
        <w:rPr>
          <w:rFonts w:eastAsia="Kozuka Gothic Pro EL" w:cs="Arial"/>
          <w:spacing w:val="22"/>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
          <w:szCs w:val="20"/>
        </w:rPr>
        <w:t>s</w:t>
      </w:r>
      <w:r w:rsidRPr="000026E5">
        <w:rPr>
          <w:rFonts w:eastAsia="Kozuka Gothic Pro EL" w:cs="Arial"/>
          <w:szCs w:val="20"/>
        </w:rPr>
        <w:t>ign</w:t>
      </w:r>
      <w:r w:rsidRPr="000026E5">
        <w:rPr>
          <w:rFonts w:eastAsia="Kozuka Gothic Pro EL" w:cs="Arial"/>
          <w:spacing w:val="17"/>
          <w:szCs w:val="20"/>
        </w:rPr>
        <w:t xml:space="preserve"> </w:t>
      </w:r>
      <w:r w:rsidRPr="000026E5">
        <w:rPr>
          <w:rFonts w:eastAsia="Kozuka Gothic Pro EL" w:cs="Arial"/>
          <w:szCs w:val="20"/>
        </w:rPr>
        <w:t>at</w:t>
      </w:r>
      <w:r w:rsidRPr="000026E5">
        <w:rPr>
          <w:rFonts w:eastAsia="Kozuka Gothic Pro EL" w:cs="Arial"/>
          <w:spacing w:val="8"/>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time</w:t>
      </w:r>
      <w:r w:rsidRPr="000026E5">
        <w:rPr>
          <w:rFonts w:eastAsia="Kozuka Gothic Pro EL" w:cs="Arial"/>
          <w:spacing w:val="14"/>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gi</w:t>
      </w:r>
      <w:r w:rsidRPr="000026E5">
        <w:rPr>
          <w:rFonts w:eastAsia="Kozuka Gothic Pro EL" w:cs="Arial"/>
          <w:spacing w:val="1"/>
          <w:szCs w:val="20"/>
        </w:rPr>
        <w:t>v</w:t>
      </w:r>
      <w:r w:rsidRPr="000026E5">
        <w:rPr>
          <w:rFonts w:eastAsia="Kozuka Gothic Pro EL" w:cs="Arial"/>
          <w:szCs w:val="20"/>
        </w:rPr>
        <w:t>ing</w:t>
      </w:r>
      <w:r w:rsidRPr="000026E5">
        <w:rPr>
          <w:rFonts w:eastAsia="Kozuka Gothic Pro EL" w:cs="Arial"/>
          <w:spacing w:val="17"/>
          <w:szCs w:val="20"/>
        </w:rPr>
        <w:t xml:space="preserve"> </w:t>
      </w:r>
      <w:r w:rsidRPr="000026E5">
        <w:rPr>
          <w:rFonts w:eastAsia="Kozuka Gothic Pro EL" w:cs="Arial"/>
          <w:spacing w:val="1"/>
          <w:szCs w:val="20"/>
        </w:rPr>
        <w:t>w</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tten</w:t>
      </w:r>
      <w:r w:rsidRPr="000026E5">
        <w:rPr>
          <w:rFonts w:eastAsia="Kozuka Gothic Pro EL" w:cs="Arial"/>
          <w:spacing w:val="18"/>
          <w:szCs w:val="20"/>
        </w:rPr>
        <w:t xml:space="preserve"> </w:t>
      </w:r>
      <w:r w:rsidRPr="000026E5">
        <w:rPr>
          <w:rFonts w:eastAsia="Kozuka Gothic Pro EL" w:cs="Arial"/>
          <w:szCs w:val="20"/>
        </w:rPr>
        <w:t>not</w:t>
      </w:r>
      <w:r w:rsidRPr="000026E5">
        <w:rPr>
          <w:rFonts w:eastAsia="Kozuka Gothic Pro EL" w:cs="Arial"/>
          <w:spacing w:val="1"/>
          <w:szCs w:val="20"/>
        </w:rPr>
        <w:t>i</w:t>
      </w:r>
      <w:r w:rsidRPr="000026E5">
        <w:rPr>
          <w:rFonts w:eastAsia="Kozuka Gothic Pro EL" w:cs="Arial"/>
          <w:szCs w:val="20"/>
        </w:rPr>
        <w:t>ce</w:t>
      </w:r>
      <w:r w:rsidRPr="000026E5">
        <w:rPr>
          <w:rFonts w:eastAsia="Kozuka Gothic Pro EL" w:cs="Arial"/>
          <w:spacing w:val="17"/>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ident</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zCs w:val="20"/>
        </w:rPr>
        <w:t>w</w:t>
      </w:r>
      <w:r w:rsidRPr="000026E5">
        <w:rPr>
          <w:rFonts w:eastAsia="Kozuka Gothic Pro EL" w:cs="Arial"/>
          <w:spacing w:val="1"/>
          <w:szCs w:val="20"/>
        </w:rPr>
        <w:t>h</w:t>
      </w:r>
      <w:r w:rsidRPr="000026E5">
        <w:rPr>
          <w:rFonts w:eastAsia="Kozuka Gothic Pro EL" w:cs="Arial"/>
          <w:szCs w:val="20"/>
        </w:rPr>
        <w:t>o</w:t>
      </w:r>
      <w:r w:rsidRPr="000026E5">
        <w:rPr>
          <w:rFonts w:eastAsia="Kozuka Gothic Pro EL" w:cs="Arial"/>
          <w:spacing w:val="12"/>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adv</w:t>
      </w:r>
      <w:r w:rsidRPr="000026E5">
        <w:rPr>
          <w:rFonts w:eastAsia="Kozuka Gothic Pro EL" w:cs="Arial"/>
          <w:spacing w:val="1"/>
          <w:szCs w:val="20"/>
        </w:rPr>
        <w:t>i</w:t>
      </w:r>
      <w:r w:rsidRPr="000026E5">
        <w:rPr>
          <w:rFonts w:eastAsia="Kozuka Gothic Pro EL" w:cs="Arial"/>
          <w:szCs w:val="20"/>
        </w:rPr>
        <w:t>se</w:t>
      </w:r>
      <w:r w:rsidRPr="000026E5">
        <w:rPr>
          <w:rFonts w:eastAsia="Kozuka Gothic Pro EL" w:cs="Arial"/>
          <w:spacing w:val="1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w w:val="104"/>
          <w:szCs w:val="20"/>
        </w:rPr>
        <w:t xml:space="preserve">of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s</w:t>
      </w:r>
      <w:r w:rsidRPr="000026E5">
        <w:rPr>
          <w:rFonts w:eastAsia="Kozuka Gothic Pro EL" w:cs="Arial"/>
          <w:spacing w:val="1"/>
          <w:szCs w:val="20"/>
        </w:rPr>
        <w:t>u</w:t>
      </w:r>
      <w:r w:rsidRPr="000026E5">
        <w:rPr>
          <w:rFonts w:eastAsia="Kozuka Gothic Pro EL" w:cs="Arial"/>
          <w:szCs w:val="20"/>
        </w:rPr>
        <w:t>ch</w:t>
      </w:r>
      <w:r w:rsidRPr="000026E5">
        <w:rPr>
          <w:rFonts w:eastAsia="Kozuka Gothic Pro EL" w:cs="Arial"/>
          <w:spacing w:val="14"/>
          <w:szCs w:val="20"/>
        </w:rPr>
        <w:t xml:space="preserve"> </w:t>
      </w:r>
      <w:r w:rsidRPr="000026E5">
        <w:rPr>
          <w:rFonts w:eastAsia="Kozuka Gothic Pro EL" w:cs="Arial"/>
          <w:szCs w:val="20"/>
        </w:rPr>
        <w:t>resi</w:t>
      </w:r>
      <w:r w:rsidRPr="000026E5">
        <w:rPr>
          <w:rFonts w:eastAsia="Kozuka Gothic Pro EL" w:cs="Arial"/>
          <w:spacing w:val="1"/>
          <w:szCs w:val="20"/>
        </w:rPr>
        <w:t>g</w:t>
      </w:r>
      <w:r w:rsidRPr="000026E5">
        <w:rPr>
          <w:rFonts w:eastAsia="Kozuka Gothic Pro EL" w:cs="Arial"/>
          <w:szCs w:val="20"/>
        </w:rPr>
        <w:t>nation.</w:t>
      </w:r>
      <w:r w:rsidRPr="000026E5">
        <w:rPr>
          <w:rFonts w:eastAsia="Kozuka Gothic Pro EL" w:cs="Arial"/>
          <w:spacing w:val="31"/>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5"/>
          <w:szCs w:val="20"/>
        </w:rPr>
        <w:t xml:space="preserve"> </w:t>
      </w:r>
      <w:r w:rsidRPr="000026E5">
        <w:rPr>
          <w:rFonts w:eastAsia="Kozuka Gothic Pro EL" w:cs="Arial"/>
          <w:szCs w:val="20"/>
        </w:rPr>
        <w:t>resign</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29"/>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ta</w:t>
      </w:r>
      <w:r w:rsidRPr="000026E5">
        <w:rPr>
          <w:rFonts w:eastAsia="Kozuka Gothic Pro EL" w:cs="Arial"/>
          <w:spacing w:val="1"/>
          <w:szCs w:val="20"/>
        </w:rPr>
        <w:t>k</w:t>
      </w:r>
      <w:r w:rsidRPr="000026E5">
        <w:rPr>
          <w:rFonts w:eastAsia="Kozuka Gothic Pro EL" w:cs="Arial"/>
          <w:szCs w:val="20"/>
        </w:rPr>
        <w:t>e</w:t>
      </w:r>
      <w:r w:rsidRPr="000026E5">
        <w:rPr>
          <w:rFonts w:eastAsia="Kozuka Gothic Pro EL" w:cs="Arial"/>
          <w:spacing w:val="13"/>
          <w:szCs w:val="20"/>
        </w:rPr>
        <w:t xml:space="preserve"> </w:t>
      </w:r>
      <w:r w:rsidRPr="000026E5">
        <w:rPr>
          <w:rFonts w:eastAsia="Kozuka Gothic Pro EL" w:cs="Arial"/>
          <w:szCs w:val="20"/>
        </w:rPr>
        <w:t>effect</w:t>
      </w:r>
      <w:r w:rsidRPr="000026E5">
        <w:rPr>
          <w:rFonts w:eastAsia="Kozuka Gothic Pro EL" w:cs="Arial"/>
          <w:spacing w:val="17"/>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time</w:t>
      </w:r>
      <w:r w:rsidRPr="000026E5">
        <w:rPr>
          <w:rFonts w:eastAsia="Kozuka Gothic Pro EL" w:cs="Arial"/>
          <w:spacing w:val="14"/>
          <w:szCs w:val="20"/>
        </w:rPr>
        <w:t xml:space="preserve"> </w:t>
      </w:r>
      <w:r w:rsidRPr="000026E5">
        <w:rPr>
          <w:rFonts w:eastAsia="Kozuka Gothic Pro EL" w:cs="Arial"/>
          <w:szCs w:val="20"/>
        </w:rPr>
        <w:t>spec</w:t>
      </w:r>
      <w:r w:rsidRPr="000026E5">
        <w:rPr>
          <w:rFonts w:eastAsia="Kozuka Gothic Pro EL" w:cs="Arial"/>
          <w:spacing w:val="1"/>
          <w:szCs w:val="20"/>
        </w:rPr>
        <w:t>i</w:t>
      </w:r>
      <w:r w:rsidRPr="000026E5">
        <w:rPr>
          <w:rFonts w:eastAsia="Kozuka Gothic Pro EL" w:cs="Arial"/>
          <w:szCs w:val="20"/>
        </w:rPr>
        <w:t>fied</w:t>
      </w:r>
      <w:r w:rsidRPr="000026E5">
        <w:rPr>
          <w:rFonts w:eastAsia="Kozuka Gothic Pro EL" w:cs="Arial"/>
          <w:spacing w:val="24"/>
          <w:szCs w:val="20"/>
        </w:rPr>
        <w:t xml:space="preserve"> </w:t>
      </w:r>
      <w:r w:rsidRPr="000026E5">
        <w:rPr>
          <w:rFonts w:eastAsia="Kozuka Gothic Pro EL" w:cs="Arial"/>
          <w:szCs w:val="20"/>
        </w:rPr>
        <w:t>or,</w:t>
      </w:r>
      <w:r w:rsidRPr="000026E5">
        <w:rPr>
          <w:rFonts w:eastAsia="Kozuka Gothic Pro EL" w:cs="Arial"/>
          <w:spacing w:val="9"/>
          <w:szCs w:val="20"/>
        </w:rPr>
        <w:t xml:space="preserve"> </w:t>
      </w:r>
      <w:r w:rsidRPr="000026E5">
        <w:rPr>
          <w:rFonts w:eastAsia="Kozuka Gothic Pro EL" w:cs="Arial"/>
          <w:szCs w:val="20"/>
        </w:rPr>
        <w:t>if</w:t>
      </w:r>
      <w:r w:rsidRPr="000026E5">
        <w:rPr>
          <w:rFonts w:eastAsia="Kozuka Gothic Pro EL" w:cs="Arial"/>
          <w:spacing w:val="6"/>
          <w:szCs w:val="20"/>
        </w:rPr>
        <w:t xml:space="preserve"> </w:t>
      </w:r>
      <w:r w:rsidRPr="000026E5">
        <w:rPr>
          <w:rFonts w:eastAsia="Kozuka Gothic Pro EL" w:cs="Arial"/>
          <w:szCs w:val="20"/>
        </w:rPr>
        <w:t>no</w:t>
      </w:r>
      <w:r w:rsidRPr="000026E5">
        <w:rPr>
          <w:rFonts w:eastAsia="Kozuka Gothic Pro EL" w:cs="Arial"/>
          <w:spacing w:val="8"/>
          <w:szCs w:val="20"/>
        </w:rPr>
        <w:t xml:space="preserve"> </w:t>
      </w:r>
      <w:r w:rsidRPr="000026E5">
        <w:rPr>
          <w:rFonts w:eastAsia="Kozuka Gothic Pro EL" w:cs="Arial"/>
          <w:szCs w:val="20"/>
        </w:rPr>
        <w:t>time</w:t>
      </w:r>
      <w:r w:rsidRPr="000026E5">
        <w:rPr>
          <w:rFonts w:eastAsia="Kozuka Gothic Pro EL" w:cs="Arial"/>
          <w:spacing w:val="13"/>
          <w:szCs w:val="20"/>
        </w:rPr>
        <w:t xml:space="preserve"> </w:t>
      </w:r>
      <w:r w:rsidRPr="000026E5">
        <w:rPr>
          <w:rFonts w:eastAsia="Kozuka Gothic Pro EL" w:cs="Arial"/>
          <w:spacing w:val="1"/>
          <w:szCs w:val="20"/>
        </w:rPr>
        <w:t>i</w:t>
      </w:r>
      <w:r w:rsidRPr="000026E5">
        <w:rPr>
          <w:rFonts w:eastAsia="Kozuka Gothic Pro EL" w:cs="Arial"/>
          <w:szCs w:val="20"/>
        </w:rPr>
        <w:t>s</w:t>
      </w:r>
      <w:r w:rsidRPr="000026E5">
        <w:rPr>
          <w:rFonts w:eastAsia="Kozuka Gothic Pro EL" w:cs="Arial"/>
          <w:spacing w:val="6"/>
          <w:szCs w:val="20"/>
        </w:rPr>
        <w:t xml:space="preserve"> </w:t>
      </w:r>
      <w:r w:rsidRPr="000026E5">
        <w:rPr>
          <w:rFonts w:eastAsia="Kozuka Gothic Pro EL" w:cs="Arial"/>
          <w:szCs w:val="20"/>
        </w:rPr>
        <w:t>spe</w:t>
      </w:r>
      <w:r w:rsidRPr="000026E5">
        <w:rPr>
          <w:rFonts w:eastAsia="Kozuka Gothic Pro EL" w:cs="Arial"/>
          <w:spacing w:val="1"/>
          <w:szCs w:val="20"/>
        </w:rPr>
        <w:t>c</w:t>
      </w:r>
      <w:r w:rsidRPr="000026E5">
        <w:rPr>
          <w:rFonts w:eastAsia="Kozuka Gothic Pro EL" w:cs="Arial"/>
          <w:szCs w:val="20"/>
        </w:rPr>
        <w:t>ified,</w:t>
      </w:r>
      <w:r w:rsidRPr="000026E5">
        <w:rPr>
          <w:rFonts w:eastAsia="Kozuka Gothic Pro EL" w:cs="Arial"/>
          <w:spacing w:val="27"/>
          <w:szCs w:val="20"/>
        </w:rPr>
        <w:t xml:space="preserve"> </w:t>
      </w:r>
      <w:r w:rsidRPr="000026E5">
        <w:rPr>
          <w:rFonts w:eastAsia="Kozuka Gothic Pro EL" w:cs="Arial"/>
          <w:szCs w:val="20"/>
        </w:rPr>
        <w:t>then</w:t>
      </w:r>
      <w:r w:rsidRPr="000026E5">
        <w:rPr>
          <w:rFonts w:eastAsia="Kozuka Gothic Pro EL" w:cs="Arial"/>
          <w:spacing w:val="13"/>
          <w:szCs w:val="20"/>
        </w:rPr>
        <w:t xml:space="preserve"> </w:t>
      </w:r>
      <w:r w:rsidRPr="000026E5">
        <w:rPr>
          <w:rFonts w:eastAsia="Kozuka Gothic Pro EL" w:cs="Arial"/>
          <w:szCs w:val="20"/>
        </w:rPr>
        <w:t>upon</w:t>
      </w:r>
      <w:r w:rsidRPr="000026E5">
        <w:rPr>
          <w:rFonts w:eastAsia="Kozuka Gothic Pro EL" w:cs="Arial"/>
          <w:spacing w:val="15"/>
          <w:szCs w:val="20"/>
        </w:rPr>
        <w:t xml:space="preserve"> </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ceipt</w:t>
      </w:r>
      <w:r w:rsidRPr="000026E5">
        <w:rPr>
          <w:rFonts w:eastAsia="Kozuka Gothic Pro EL" w:cs="Arial"/>
          <w:spacing w:val="19"/>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resi</w:t>
      </w:r>
      <w:r w:rsidRPr="000026E5">
        <w:rPr>
          <w:rFonts w:eastAsia="Kozuka Gothic Pro EL" w:cs="Arial"/>
          <w:spacing w:val="1"/>
          <w:szCs w:val="20"/>
        </w:rPr>
        <w:t>g</w:t>
      </w:r>
      <w:r w:rsidRPr="000026E5">
        <w:rPr>
          <w:rFonts w:eastAsia="Kozuka Gothic Pro EL" w:cs="Arial"/>
          <w:szCs w:val="20"/>
        </w:rPr>
        <w:t>nation</w:t>
      </w:r>
      <w:r w:rsidRPr="000026E5">
        <w:rPr>
          <w:rFonts w:eastAsia="Kozuka Gothic Pro EL" w:cs="Arial"/>
          <w:spacing w:val="29"/>
          <w:szCs w:val="20"/>
        </w:rPr>
        <w:t xml:space="preserve"> </w:t>
      </w:r>
      <w:r w:rsidRPr="000026E5">
        <w:rPr>
          <w:rFonts w:eastAsia="Kozuka Gothic Pro EL" w:cs="Arial"/>
          <w:spacing w:val="1"/>
          <w:w w:val="104"/>
          <w:szCs w:val="20"/>
        </w:rPr>
        <w:t>b</w:t>
      </w:r>
      <w:r w:rsidRPr="000026E5">
        <w:rPr>
          <w:rFonts w:eastAsia="Kozuka Gothic Pro EL" w:cs="Arial"/>
          <w:w w:val="104"/>
          <w:szCs w:val="20"/>
        </w:rPr>
        <w:t xml:space="preserve">y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ident.</w:t>
      </w:r>
      <w:r w:rsidRPr="000026E5">
        <w:rPr>
          <w:rFonts w:eastAsia="Kozuka Gothic Pro EL" w:cs="Arial"/>
          <w:spacing w:val="27"/>
          <w:szCs w:val="20"/>
        </w:rPr>
        <w:t xml:space="preserve"> </w:t>
      </w:r>
      <w:r w:rsidRPr="000026E5">
        <w:rPr>
          <w:rFonts w:eastAsia="Kozuka Gothic Pro EL" w:cs="Arial"/>
          <w:szCs w:val="20"/>
        </w:rPr>
        <w:t>Ac</w:t>
      </w:r>
      <w:r w:rsidRPr="000026E5">
        <w:rPr>
          <w:rFonts w:eastAsia="Kozuka Gothic Pro EL" w:cs="Arial"/>
          <w:spacing w:val="1"/>
          <w:szCs w:val="20"/>
        </w:rPr>
        <w:t>c</w:t>
      </w:r>
      <w:r w:rsidRPr="000026E5">
        <w:rPr>
          <w:rFonts w:eastAsia="Kozuka Gothic Pro EL" w:cs="Arial"/>
          <w:szCs w:val="20"/>
        </w:rPr>
        <w:t>eptance</w:t>
      </w:r>
      <w:r w:rsidRPr="000026E5">
        <w:rPr>
          <w:rFonts w:eastAsia="Kozuka Gothic Pro EL" w:cs="Arial"/>
          <w:spacing w:val="3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resign</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29"/>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not</w:t>
      </w:r>
      <w:r w:rsidRPr="000026E5">
        <w:rPr>
          <w:rFonts w:eastAsia="Kozuka Gothic Pro EL" w:cs="Arial"/>
          <w:spacing w:val="11"/>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nec</w:t>
      </w:r>
      <w:r w:rsidRPr="000026E5">
        <w:rPr>
          <w:rFonts w:eastAsia="Kozuka Gothic Pro EL" w:cs="Arial"/>
          <w:spacing w:val="1"/>
          <w:szCs w:val="20"/>
        </w:rPr>
        <w:t>e</w:t>
      </w:r>
      <w:r w:rsidRPr="000026E5">
        <w:rPr>
          <w:rFonts w:eastAsia="Kozuka Gothic Pro EL" w:cs="Arial"/>
          <w:szCs w:val="20"/>
        </w:rPr>
        <w:t>ssary</w:t>
      </w:r>
      <w:r w:rsidRPr="000026E5">
        <w:rPr>
          <w:rFonts w:eastAsia="Kozuka Gothic Pro EL" w:cs="Arial"/>
          <w:spacing w:val="28"/>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make</w:t>
      </w:r>
      <w:r w:rsidRPr="000026E5">
        <w:rPr>
          <w:rFonts w:eastAsia="Kozuka Gothic Pro EL" w:cs="Arial"/>
          <w:spacing w:val="16"/>
          <w:szCs w:val="20"/>
        </w:rPr>
        <w:t xml:space="preserve"> </w:t>
      </w:r>
      <w:r w:rsidRPr="000026E5">
        <w:rPr>
          <w:rFonts w:eastAsia="Kozuka Gothic Pro EL" w:cs="Arial"/>
          <w:szCs w:val="20"/>
        </w:rPr>
        <w:t>it</w:t>
      </w:r>
      <w:r w:rsidRPr="000026E5">
        <w:rPr>
          <w:rFonts w:eastAsia="Kozuka Gothic Pro EL" w:cs="Arial"/>
          <w:spacing w:val="5"/>
          <w:szCs w:val="20"/>
        </w:rPr>
        <w:t xml:space="preserve"> </w:t>
      </w:r>
      <w:r w:rsidRPr="000026E5">
        <w:rPr>
          <w:rFonts w:eastAsia="Kozuka Gothic Pro EL" w:cs="Arial"/>
          <w:spacing w:val="1"/>
          <w:w w:val="104"/>
          <w:szCs w:val="20"/>
        </w:rPr>
        <w:t>e</w:t>
      </w:r>
      <w:r w:rsidRPr="000026E5">
        <w:rPr>
          <w:rFonts w:eastAsia="Kozuka Gothic Pro EL" w:cs="Arial"/>
          <w:w w:val="104"/>
          <w:szCs w:val="20"/>
        </w:rPr>
        <w:t>ffecti</w:t>
      </w:r>
      <w:r w:rsidRPr="000026E5">
        <w:rPr>
          <w:rFonts w:eastAsia="Kozuka Gothic Pro EL" w:cs="Arial"/>
          <w:spacing w:val="1"/>
          <w:w w:val="104"/>
          <w:szCs w:val="20"/>
        </w:rPr>
        <w:t>v</w:t>
      </w:r>
      <w:r w:rsidRPr="000026E5">
        <w:rPr>
          <w:rFonts w:eastAsia="Kozuka Gothic Pro EL" w:cs="Arial"/>
          <w:w w:val="104"/>
          <w:szCs w:val="20"/>
        </w:rPr>
        <w:t>e.</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5. Removal</w:t>
      </w:r>
      <w:r w:rsidRPr="000026E5">
        <w:rPr>
          <w:rFonts w:eastAsia="Kozuka Gothic Pro EL" w:cs="Arial"/>
          <w:spacing w:val="-2"/>
          <w:w w:val="110"/>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pacing w:val="1"/>
          <w:szCs w:val="20"/>
        </w:rPr>
        <w:t>D</w:t>
      </w:r>
      <w:r w:rsidRPr="000026E5">
        <w:rPr>
          <w:rFonts w:eastAsia="Kozuka Gothic Pro EL" w:cs="Arial"/>
          <w:szCs w:val="20"/>
        </w:rPr>
        <w:t>irector</w:t>
      </w:r>
      <w:r w:rsidRPr="000026E5">
        <w:rPr>
          <w:rFonts w:eastAsia="Kozuka Gothic Pro EL" w:cs="Arial"/>
          <w:spacing w:val="22"/>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removed</w:t>
      </w:r>
      <w:r w:rsidRPr="000026E5">
        <w:rPr>
          <w:rFonts w:eastAsia="Kozuka Gothic Pro EL" w:cs="Arial"/>
          <w:spacing w:val="25"/>
          <w:szCs w:val="20"/>
        </w:rPr>
        <w:t xml:space="preserve"> </w:t>
      </w:r>
      <w:r w:rsidRPr="000026E5">
        <w:rPr>
          <w:rFonts w:eastAsia="Kozuka Gothic Pro EL" w:cs="Arial"/>
          <w:szCs w:val="20"/>
        </w:rPr>
        <w:t>f</w:t>
      </w:r>
      <w:r w:rsidRPr="000026E5">
        <w:rPr>
          <w:rFonts w:eastAsia="Kozuka Gothic Pro EL" w:cs="Arial"/>
          <w:spacing w:val="-1"/>
          <w:szCs w:val="20"/>
        </w:rPr>
        <w:t>r</w:t>
      </w:r>
      <w:r w:rsidRPr="000026E5">
        <w:rPr>
          <w:rFonts w:eastAsia="Kozuka Gothic Pro EL" w:cs="Arial"/>
          <w:spacing w:val="1"/>
          <w:szCs w:val="20"/>
        </w:rPr>
        <w:t>o</w:t>
      </w:r>
      <w:r w:rsidRPr="000026E5">
        <w:rPr>
          <w:rFonts w:eastAsia="Kozuka Gothic Pro EL" w:cs="Arial"/>
          <w:szCs w:val="20"/>
        </w:rPr>
        <w:t>m</w:t>
      </w:r>
      <w:r w:rsidRPr="000026E5">
        <w:rPr>
          <w:rFonts w:eastAsia="Kozuka Gothic Pro EL" w:cs="Arial"/>
          <w:spacing w:val="13"/>
          <w:szCs w:val="20"/>
        </w:rPr>
        <w:t xml:space="preserve"> </w:t>
      </w:r>
      <w:r w:rsidRPr="000026E5">
        <w:rPr>
          <w:rFonts w:eastAsia="Kozuka Gothic Pro EL" w:cs="Arial"/>
          <w:szCs w:val="20"/>
        </w:rPr>
        <w:t>office</w:t>
      </w:r>
      <w:r w:rsidRPr="000026E5">
        <w:rPr>
          <w:rFonts w:eastAsia="Kozuka Gothic Pro EL" w:cs="Arial"/>
          <w:spacing w:val="16"/>
          <w:szCs w:val="20"/>
        </w:rPr>
        <w:t xml:space="preserve"> </w:t>
      </w:r>
      <w:r w:rsidRPr="000026E5">
        <w:rPr>
          <w:rFonts w:eastAsia="Kozuka Gothic Pro EL" w:cs="Arial"/>
          <w:szCs w:val="20"/>
        </w:rPr>
        <w:t>with</w:t>
      </w:r>
      <w:r w:rsidRPr="000026E5">
        <w:rPr>
          <w:rFonts w:eastAsia="Kozuka Gothic Pro EL" w:cs="Arial"/>
          <w:spacing w:val="12"/>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w</w:t>
      </w:r>
      <w:r w:rsidRPr="000026E5">
        <w:rPr>
          <w:rFonts w:eastAsia="Kozuka Gothic Pro EL" w:cs="Arial"/>
          <w:szCs w:val="20"/>
        </w:rPr>
        <w:t>itho</w:t>
      </w:r>
      <w:r w:rsidRPr="000026E5">
        <w:rPr>
          <w:rFonts w:eastAsia="Kozuka Gothic Pro EL" w:cs="Arial"/>
          <w:spacing w:val="1"/>
          <w:szCs w:val="20"/>
        </w:rPr>
        <w:t>u</w:t>
      </w:r>
      <w:r w:rsidRPr="000026E5">
        <w:rPr>
          <w:rFonts w:eastAsia="Kozuka Gothic Pro EL" w:cs="Arial"/>
          <w:szCs w:val="20"/>
        </w:rPr>
        <w:t>t</w:t>
      </w:r>
      <w:r w:rsidRPr="000026E5">
        <w:rPr>
          <w:rFonts w:eastAsia="Kozuka Gothic Pro EL" w:cs="Arial"/>
          <w:spacing w:val="20"/>
          <w:szCs w:val="20"/>
        </w:rPr>
        <w:t xml:space="preserve"> </w:t>
      </w:r>
      <w:r w:rsidRPr="000026E5">
        <w:rPr>
          <w:rFonts w:eastAsia="Kozuka Gothic Pro EL" w:cs="Arial"/>
          <w:szCs w:val="20"/>
        </w:rPr>
        <w:t>caus</w:t>
      </w:r>
      <w:r w:rsidRPr="000026E5">
        <w:rPr>
          <w:rFonts w:eastAsia="Kozuka Gothic Pro EL" w:cs="Arial"/>
          <w:spacing w:val="1"/>
          <w:szCs w:val="20"/>
        </w:rPr>
        <w:t>e</w:t>
      </w:r>
      <w:r w:rsidRPr="000026E5">
        <w:rPr>
          <w:rFonts w:eastAsia="Kozuka Gothic Pro EL" w:cs="Arial"/>
          <w:szCs w:val="20"/>
        </w:rPr>
        <w:t>,</w:t>
      </w:r>
      <w:r w:rsidRPr="000026E5">
        <w:rPr>
          <w:rFonts w:eastAsia="Kozuka Gothic Pro EL" w:cs="Arial"/>
          <w:spacing w:val="18"/>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t</w:t>
      </w:r>
      <w:r w:rsidRPr="000026E5">
        <w:rPr>
          <w:rFonts w:eastAsia="Kozuka Gothic Pro EL" w:cs="Arial"/>
          <w:spacing w:val="1"/>
          <w:szCs w:val="20"/>
        </w:rPr>
        <w:t>i</w:t>
      </w:r>
      <w:r w:rsidRPr="000026E5">
        <w:rPr>
          <w:rFonts w:eastAsia="Kozuka Gothic Pro EL" w:cs="Arial"/>
          <w:szCs w:val="20"/>
        </w:rPr>
        <w:t>me</w:t>
      </w:r>
      <w:r w:rsidRPr="000026E5">
        <w:rPr>
          <w:rFonts w:eastAsia="Kozuka Gothic Pro EL" w:cs="Arial"/>
          <w:spacing w:val="13"/>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jority</w:t>
      </w:r>
      <w:r w:rsidRPr="000026E5">
        <w:rPr>
          <w:rFonts w:eastAsia="Kozuka Gothic Pro EL" w:cs="Arial"/>
          <w:spacing w:val="22"/>
          <w:szCs w:val="20"/>
        </w:rPr>
        <w:t xml:space="preserve"> </w:t>
      </w:r>
      <w:r w:rsidRPr="000026E5">
        <w:rPr>
          <w:rFonts w:eastAsia="Kozuka Gothic Pro EL" w:cs="Arial"/>
          <w:spacing w:val="1"/>
          <w:szCs w:val="20"/>
        </w:rPr>
        <w:t>v</w:t>
      </w:r>
      <w:r w:rsidRPr="000026E5">
        <w:rPr>
          <w:rFonts w:eastAsia="Kozuka Gothic Pro EL" w:cs="Arial"/>
          <w:szCs w:val="20"/>
        </w:rPr>
        <w:t>ote</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v</w:t>
      </w:r>
      <w:r w:rsidRPr="000026E5">
        <w:rPr>
          <w:rFonts w:eastAsia="Kozuka Gothic Pro EL" w:cs="Arial"/>
          <w:szCs w:val="20"/>
        </w:rPr>
        <w:t>oting</w:t>
      </w:r>
      <w:r w:rsidRPr="000026E5">
        <w:rPr>
          <w:rFonts w:eastAsia="Kozuka Gothic Pro EL" w:cs="Arial"/>
          <w:spacing w:val="17"/>
          <w:szCs w:val="20"/>
        </w:rPr>
        <w:t xml:space="preserve"> </w:t>
      </w:r>
      <w:r w:rsidR="009019C1" w:rsidRPr="000026E5">
        <w:rPr>
          <w:rFonts w:eastAsia="Kozuka Gothic Pro EL" w:cs="Arial"/>
          <w:szCs w:val="20"/>
        </w:rPr>
        <w:t>re</w:t>
      </w:r>
      <w:r w:rsidR="009019C1" w:rsidRPr="000026E5">
        <w:rPr>
          <w:rFonts w:eastAsia="Kozuka Gothic Pro EL" w:cs="Arial"/>
          <w:spacing w:val="1"/>
          <w:szCs w:val="20"/>
        </w:rPr>
        <w:t>p</w:t>
      </w:r>
      <w:r w:rsidR="009019C1" w:rsidRPr="000026E5">
        <w:rPr>
          <w:rFonts w:eastAsia="Kozuka Gothic Pro EL" w:cs="Arial"/>
          <w:spacing w:val="-1"/>
          <w:szCs w:val="20"/>
        </w:rPr>
        <w:t>r</w:t>
      </w:r>
      <w:r w:rsidR="009019C1" w:rsidRPr="000026E5">
        <w:rPr>
          <w:rFonts w:eastAsia="Kozuka Gothic Pro EL" w:cs="Arial"/>
          <w:spacing w:val="1"/>
          <w:szCs w:val="20"/>
        </w:rPr>
        <w:t>e</w:t>
      </w:r>
      <w:r w:rsidR="009019C1" w:rsidRPr="000026E5">
        <w:rPr>
          <w:rFonts w:eastAsia="Kozuka Gothic Pro EL" w:cs="Arial"/>
          <w:szCs w:val="20"/>
        </w:rPr>
        <w:t>sentat</w:t>
      </w:r>
      <w:r w:rsidR="009019C1" w:rsidRPr="000026E5">
        <w:rPr>
          <w:rFonts w:eastAsia="Kozuka Gothic Pro EL" w:cs="Arial"/>
          <w:spacing w:val="1"/>
          <w:szCs w:val="20"/>
        </w:rPr>
        <w:t>i</w:t>
      </w:r>
      <w:r w:rsidR="009019C1" w:rsidRPr="000026E5">
        <w:rPr>
          <w:rFonts w:eastAsia="Kozuka Gothic Pro EL" w:cs="Arial"/>
          <w:szCs w:val="20"/>
        </w:rPr>
        <w:t xml:space="preserve">ves </w:t>
      </w:r>
      <w:r w:rsidR="009019C1" w:rsidRPr="000026E5">
        <w:rPr>
          <w:rFonts w:eastAsia="Kozuka Gothic Pro EL" w:cs="Arial"/>
          <w:spacing w:val="1"/>
          <w:szCs w:val="20"/>
        </w:rPr>
        <w:t>who</w:t>
      </w:r>
      <w:r w:rsidRPr="000026E5">
        <w:rPr>
          <w:rFonts w:eastAsia="Kozuka Gothic Pro EL" w:cs="Arial"/>
          <w:w w:val="104"/>
          <w:szCs w:val="20"/>
        </w:rPr>
        <w:t xml:space="preserve"> </w:t>
      </w:r>
      <w:r w:rsidRPr="000026E5">
        <w:rPr>
          <w:rFonts w:eastAsia="Kozuka Gothic Pro EL" w:cs="Arial"/>
          <w:szCs w:val="20"/>
        </w:rPr>
        <w:t>ele</w:t>
      </w:r>
      <w:r w:rsidRPr="000026E5">
        <w:rPr>
          <w:rFonts w:eastAsia="Kozuka Gothic Pro EL" w:cs="Arial"/>
          <w:spacing w:val="1"/>
          <w:szCs w:val="20"/>
        </w:rPr>
        <w:t>c</w:t>
      </w:r>
      <w:r w:rsidRPr="000026E5">
        <w:rPr>
          <w:rFonts w:eastAsia="Kozuka Gothic Pro EL" w:cs="Arial"/>
          <w:szCs w:val="20"/>
        </w:rPr>
        <w:t>ted</w:t>
      </w:r>
      <w:r w:rsidRPr="000026E5">
        <w:rPr>
          <w:rFonts w:eastAsia="Kozuka Gothic Pro EL" w:cs="Arial"/>
          <w:spacing w:val="20"/>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w w:val="104"/>
          <w:szCs w:val="20"/>
        </w:rPr>
        <w:t>D</w:t>
      </w:r>
      <w:r w:rsidRPr="000026E5">
        <w:rPr>
          <w:rFonts w:eastAsia="Kozuka Gothic Pro EL" w:cs="Arial"/>
          <w:w w:val="104"/>
          <w:szCs w:val="20"/>
        </w:rPr>
        <w:t>irector.</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07225F"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lastRenderedPageBreak/>
        <w:t>S</w:t>
      </w:r>
      <w:r w:rsidR="001D3EAA" w:rsidRPr="000026E5">
        <w:rPr>
          <w:rStyle w:val="Heading2Char"/>
        </w:rPr>
        <w:t>ection 6. Vacancies</w:t>
      </w:r>
      <w:r w:rsidR="001D3EAA" w:rsidRPr="000026E5">
        <w:rPr>
          <w:rFonts w:eastAsia="Kozuka Gothic Pro EL" w:cs="Arial"/>
          <w:spacing w:val="3"/>
          <w:w w:val="110"/>
          <w:szCs w:val="20"/>
        </w:rPr>
        <w:t xml:space="preserve"> </w:t>
      </w:r>
      <w:r w:rsidR="001D3EAA" w:rsidRPr="000026E5">
        <w:rPr>
          <w:rFonts w:eastAsia="Kozuka Gothic Pro EL" w:cs="Arial"/>
          <w:szCs w:val="20"/>
        </w:rPr>
        <w:t>In</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pacing w:val="1"/>
          <w:szCs w:val="20"/>
        </w:rPr>
        <w:t>e</w:t>
      </w:r>
      <w:r w:rsidR="001D3EAA" w:rsidRPr="000026E5">
        <w:rPr>
          <w:rFonts w:eastAsia="Kozuka Gothic Pro EL" w:cs="Arial"/>
          <w:szCs w:val="20"/>
        </w:rPr>
        <w:t>vent</w:t>
      </w:r>
      <w:r w:rsidR="001D3EAA" w:rsidRPr="000026E5">
        <w:rPr>
          <w:rFonts w:eastAsia="Kozuka Gothic Pro EL" w:cs="Arial"/>
          <w:spacing w:val="16"/>
          <w:szCs w:val="20"/>
        </w:rPr>
        <w:t xml:space="preserve"> </w:t>
      </w:r>
      <w:r w:rsidR="001D3EAA" w:rsidRPr="000026E5">
        <w:rPr>
          <w:rFonts w:eastAsia="Kozuka Gothic Pro EL" w:cs="Arial"/>
          <w:szCs w:val="20"/>
        </w:rPr>
        <w:t>the</w:t>
      </w:r>
      <w:r w:rsidR="001D3EAA" w:rsidRPr="000026E5">
        <w:rPr>
          <w:rFonts w:eastAsia="Kozuka Gothic Pro EL" w:cs="Arial"/>
          <w:spacing w:val="11"/>
          <w:szCs w:val="20"/>
        </w:rPr>
        <w:t xml:space="preserve"> </w:t>
      </w:r>
      <w:r w:rsidR="001D3EAA" w:rsidRPr="000026E5">
        <w:rPr>
          <w:rFonts w:eastAsia="Kozuka Gothic Pro EL" w:cs="Arial"/>
          <w:szCs w:val="20"/>
        </w:rPr>
        <w:t>Pres</w:t>
      </w:r>
      <w:r w:rsidR="001D3EAA" w:rsidRPr="000026E5">
        <w:rPr>
          <w:rFonts w:eastAsia="Kozuka Gothic Pro EL" w:cs="Arial"/>
          <w:spacing w:val="1"/>
          <w:szCs w:val="20"/>
        </w:rPr>
        <w:t>i</w:t>
      </w:r>
      <w:r w:rsidR="001D3EAA" w:rsidRPr="000026E5">
        <w:rPr>
          <w:rFonts w:eastAsia="Kozuka Gothic Pro EL" w:cs="Arial"/>
          <w:szCs w:val="20"/>
        </w:rPr>
        <w:t>dent's</w:t>
      </w:r>
      <w:r w:rsidR="001D3EAA" w:rsidRPr="000026E5">
        <w:rPr>
          <w:rFonts w:eastAsia="Kozuka Gothic Pro EL" w:cs="Arial"/>
          <w:spacing w:val="31"/>
          <w:szCs w:val="20"/>
        </w:rPr>
        <w:t xml:space="preserve"> </w:t>
      </w:r>
      <w:r w:rsidR="001D3EAA" w:rsidRPr="000026E5">
        <w:rPr>
          <w:rFonts w:eastAsia="Kozuka Gothic Pro EL" w:cs="Arial"/>
          <w:szCs w:val="20"/>
        </w:rPr>
        <w:t>pos</w:t>
      </w:r>
      <w:r w:rsidR="001D3EAA" w:rsidRPr="000026E5">
        <w:rPr>
          <w:rFonts w:eastAsia="Kozuka Gothic Pro EL" w:cs="Arial"/>
          <w:spacing w:val="1"/>
          <w:szCs w:val="20"/>
        </w:rPr>
        <w:t>i</w:t>
      </w:r>
      <w:r w:rsidR="001D3EAA" w:rsidRPr="000026E5">
        <w:rPr>
          <w:rFonts w:eastAsia="Kozuka Gothic Pro EL" w:cs="Arial"/>
          <w:szCs w:val="20"/>
        </w:rPr>
        <w:t>tion</w:t>
      </w:r>
      <w:r w:rsidR="001D3EAA" w:rsidRPr="000026E5">
        <w:rPr>
          <w:rFonts w:eastAsia="Kozuka Gothic Pro EL" w:cs="Arial"/>
          <w:spacing w:val="21"/>
          <w:szCs w:val="20"/>
        </w:rPr>
        <w:t xml:space="preserve"> </w:t>
      </w:r>
      <w:r w:rsidR="001D3EAA" w:rsidRPr="000026E5">
        <w:rPr>
          <w:rFonts w:eastAsia="Kozuka Gothic Pro EL" w:cs="Arial"/>
          <w:szCs w:val="20"/>
        </w:rPr>
        <w:t>is</w:t>
      </w:r>
      <w:r w:rsidR="001D3EAA" w:rsidRPr="000026E5">
        <w:rPr>
          <w:rFonts w:eastAsia="Kozuka Gothic Pro EL" w:cs="Arial"/>
          <w:spacing w:val="7"/>
          <w:szCs w:val="20"/>
        </w:rPr>
        <w:t xml:space="preserve"> </w:t>
      </w:r>
      <w:r w:rsidR="001D3EAA" w:rsidRPr="000026E5">
        <w:rPr>
          <w:rFonts w:eastAsia="Kozuka Gothic Pro EL" w:cs="Arial"/>
          <w:szCs w:val="20"/>
        </w:rPr>
        <w:t>vaca</w:t>
      </w:r>
      <w:r w:rsidR="001D3EAA" w:rsidRPr="000026E5">
        <w:rPr>
          <w:rFonts w:eastAsia="Kozuka Gothic Pro EL" w:cs="Arial"/>
          <w:spacing w:val="1"/>
          <w:szCs w:val="20"/>
        </w:rPr>
        <w:t>t</w:t>
      </w:r>
      <w:r w:rsidR="001D3EAA" w:rsidRPr="000026E5">
        <w:rPr>
          <w:rFonts w:eastAsia="Kozuka Gothic Pro EL" w:cs="Arial"/>
          <w:szCs w:val="20"/>
        </w:rPr>
        <w:t>ed,</w:t>
      </w:r>
      <w:r w:rsidR="001D3EAA" w:rsidRPr="000026E5">
        <w:rPr>
          <w:rFonts w:eastAsia="Kozuka Gothic Pro EL" w:cs="Arial"/>
          <w:spacing w:val="23"/>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Presid</w:t>
      </w:r>
      <w:r w:rsidR="001D3EAA" w:rsidRPr="000026E5">
        <w:rPr>
          <w:rFonts w:eastAsia="Kozuka Gothic Pro EL" w:cs="Arial"/>
          <w:spacing w:val="1"/>
          <w:szCs w:val="20"/>
        </w:rPr>
        <w:t>e</w:t>
      </w:r>
      <w:r w:rsidR="001D3EAA" w:rsidRPr="000026E5">
        <w:rPr>
          <w:rFonts w:eastAsia="Kozuka Gothic Pro EL" w:cs="Arial"/>
          <w:szCs w:val="20"/>
        </w:rPr>
        <w:t>nt-</w:t>
      </w:r>
      <w:r w:rsidR="009019C1" w:rsidRPr="000026E5">
        <w:rPr>
          <w:rFonts w:eastAsia="Kozuka Gothic Pro EL" w:cs="Arial"/>
          <w:szCs w:val="20"/>
        </w:rPr>
        <w:t>El</w:t>
      </w:r>
      <w:r w:rsidR="009019C1" w:rsidRPr="000026E5">
        <w:rPr>
          <w:rFonts w:eastAsia="Kozuka Gothic Pro EL" w:cs="Arial"/>
          <w:spacing w:val="1"/>
          <w:szCs w:val="20"/>
        </w:rPr>
        <w:t>e</w:t>
      </w:r>
      <w:r w:rsidR="009019C1" w:rsidRPr="000026E5">
        <w:rPr>
          <w:rFonts w:eastAsia="Kozuka Gothic Pro EL" w:cs="Arial"/>
          <w:szCs w:val="20"/>
        </w:rPr>
        <w:t xml:space="preserve">ct </w:t>
      </w:r>
      <w:r w:rsidR="009019C1" w:rsidRPr="000026E5">
        <w:rPr>
          <w:rFonts w:eastAsia="Kozuka Gothic Pro EL" w:cs="Arial"/>
          <w:spacing w:val="1"/>
          <w:szCs w:val="20"/>
        </w:rPr>
        <w:t>shall</w:t>
      </w:r>
      <w:r w:rsidR="001D3EAA" w:rsidRPr="000026E5">
        <w:rPr>
          <w:rFonts w:eastAsia="Kozuka Gothic Pro EL" w:cs="Arial"/>
          <w:spacing w:val="13"/>
          <w:szCs w:val="20"/>
        </w:rPr>
        <w:t xml:space="preserve"> </w:t>
      </w:r>
      <w:r w:rsidR="001D3EAA" w:rsidRPr="000026E5">
        <w:rPr>
          <w:rFonts w:eastAsia="Kozuka Gothic Pro EL" w:cs="Arial"/>
          <w:szCs w:val="20"/>
        </w:rPr>
        <w:t>auto</w:t>
      </w:r>
      <w:r w:rsidR="001D3EAA" w:rsidRPr="000026E5">
        <w:rPr>
          <w:rFonts w:eastAsia="Kozuka Gothic Pro EL" w:cs="Arial"/>
          <w:spacing w:val="2"/>
          <w:szCs w:val="20"/>
        </w:rPr>
        <w:t>m</w:t>
      </w:r>
      <w:r w:rsidR="001D3EAA" w:rsidRPr="000026E5">
        <w:rPr>
          <w:rFonts w:eastAsia="Kozuka Gothic Pro EL" w:cs="Arial"/>
          <w:szCs w:val="20"/>
        </w:rPr>
        <w:t>atica</w:t>
      </w:r>
      <w:r w:rsidR="001D3EAA" w:rsidRPr="000026E5">
        <w:rPr>
          <w:rFonts w:eastAsia="Kozuka Gothic Pro EL" w:cs="Arial"/>
          <w:spacing w:val="1"/>
          <w:szCs w:val="20"/>
        </w:rPr>
        <w:t>l</w:t>
      </w:r>
      <w:r w:rsidR="001D3EAA" w:rsidRPr="000026E5">
        <w:rPr>
          <w:rFonts w:eastAsia="Kozuka Gothic Pro EL" w:cs="Arial"/>
          <w:szCs w:val="20"/>
        </w:rPr>
        <w:t>ly</w:t>
      </w:r>
      <w:r w:rsidR="001D3EAA" w:rsidRPr="000026E5">
        <w:rPr>
          <w:rFonts w:eastAsia="Kozuka Gothic Pro EL" w:cs="Arial"/>
          <w:spacing w:val="35"/>
          <w:szCs w:val="20"/>
        </w:rPr>
        <w:t xml:space="preserve"> </w:t>
      </w:r>
      <w:r w:rsidR="001D3EAA" w:rsidRPr="000026E5">
        <w:rPr>
          <w:rFonts w:eastAsia="Kozuka Gothic Pro EL" w:cs="Arial"/>
          <w:szCs w:val="20"/>
        </w:rPr>
        <w:t>be</w:t>
      </w:r>
      <w:r w:rsidR="001D3EAA" w:rsidRPr="000026E5">
        <w:rPr>
          <w:rFonts w:eastAsia="Kozuka Gothic Pro EL" w:cs="Arial"/>
          <w:spacing w:val="1"/>
          <w:szCs w:val="20"/>
        </w:rPr>
        <w:t>c</w:t>
      </w:r>
      <w:r w:rsidR="001D3EAA" w:rsidRPr="000026E5">
        <w:rPr>
          <w:rFonts w:eastAsia="Kozuka Gothic Pro EL" w:cs="Arial"/>
          <w:szCs w:val="20"/>
        </w:rPr>
        <w:t>ome</w:t>
      </w:r>
      <w:r w:rsidR="001D3EAA" w:rsidRPr="000026E5">
        <w:rPr>
          <w:rFonts w:eastAsia="Kozuka Gothic Pro EL" w:cs="Arial"/>
          <w:spacing w:val="22"/>
          <w:szCs w:val="20"/>
        </w:rPr>
        <w:t xml:space="preserve"> </w:t>
      </w:r>
      <w:r w:rsidR="001D3EAA" w:rsidRPr="000026E5">
        <w:rPr>
          <w:rFonts w:eastAsia="Kozuka Gothic Pro EL" w:cs="Arial"/>
          <w:szCs w:val="20"/>
        </w:rPr>
        <w:t>P</w:t>
      </w:r>
      <w:r w:rsidR="001D3EAA" w:rsidRPr="000026E5">
        <w:rPr>
          <w:rFonts w:eastAsia="Kozuka Gothic Pro EL" w:cs="Arial"/>
          <w:spacing w:val="-1"/>
          <w:szCs w:val="20"/>
        </w:rPr>
        <w:t>r</w:t>
      </w:r>
      <w:r w:rsidR="001D3EAA" w:rsidRPr="000026E5">
        <w:rPr>
          <w:rFonts w:eastAsia="Kozuka Gothic Pro EL" w:cs="Arial"/>
          <w:spacing w:val="1"/>
          <w:szCs w:val="20"/>
        </w:rPr>
        <w:t>e</w:t>
      </w:r>
      <w:r w:rsidR="001D3EAA" w:rsidRPr="000026E5">
        <w:rPr>
          <w:rFonts w:eastAsia="Kozuka Gothic Pro EL" w:cs="Arial"/>
          <w:szCs w:val="20"/>
        </w:rPr>
        <w:t>siden</w:t>
      </w:r>
      <w:r w:rsidR="001D3EAA" w:rsidRPr="000026E5">
        <w:rPr>
          <w:rFonts w:eastAsia="Kozuka Gothic Pro EL" w:cs="Arial"/>
          <w:spacing w:val="1"/>
          <w:szCs w:val="20"/>
        </w:rPr>
        <w:t>t</w:t>
      </w:r>
      <w:r w:rsidR="001D3EAA" w:rsidRPr="000026E5">
        <w:rPr>
          <w:rFonts w:eastAsia="Kozuka Gothic Pro EL" w:cs="Arial"/>
          <w:szCs w:val="20"/>
        </w:rPr>
        <w:t>.</w:t>
      </w:r>
      <w:r w:rsidR="001D3EAA" w:rsidRPr="000026E5">
        <w:rPr>
          <w:rFonts w:eastAsia="Kozuka Gothic Pro EL" w:cs="Arial"/>
          <w:spacing w:val="27"/>
          <w:szCs w:val="20"/>
        </w:rPr>
        <w:t xml:space="preserve"> </w:t>
      </w:r>
      <w:r w:rsidR="001D3EAA" w:rsidRPr="000026E5">
        <w:rPr>
          <w:rFonts w:eastAsia="Kozuka Gothic Pro EL" w:cs="Arial"/>
          <w:szCs w:val="20"/>
        </w:rPr>
        <w:t>In</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e</w:t>
      </w:r>
      <w:r w:rsidR="001D3EAA" w:rsidRPr="000026E5">
        <w:rPr>
          <w:rFonts w:eastAsia="Kozuka Gothic Pro EL" w:cs="Arial"/>
          <w:spacing w:val="1"/>
          <w:szCs w:val="20"/>
        </w:rPr>
        <w:t>v</w:t>
      </w:r>
      <w:r w:rsidR="001D3EAA" w:rsidRPr="000026E5">
        <w:rPr>
          <w:rFonts w:eastAsia="Kozuka Gothic Pro EL" w:cs="Arial"/>
          <w:szCs w:val="20"/>
        </w:rPr>
        <w:t>ent</w:t>
      </w:r>
      <w:r w:rsidR="001D3EAA" w:rsidRPr="000026E5">
        <w:rPr>
          <w:rFonts w:eastAsia="Kozuka Gothic Pro EL" w:cs="Arial"/>
          <w:spacing w:val="16"/>
          <w:szCs w:val="20"/>
        </w:rPr>
        <w:t xml:space="preserve"> </w:t>
      </w:r>
      <w:r w:rsidR="009019C1" w:rsidRPr="000026E5">
        <w:rPr>
          <w:rFonts w:eastAsia="Kozuka Gothic Pro EL" w:cs="Arial"/>
          <w:w w:val="104"/>
          <w:szCs w:val="20"/>
        </w:rPr>
        <w:t>the</w:t>
      </w:r>
      <w:r w:rsidR="009019C1" w:rsidRPr="000026E5">
        <w:rPr>
          <w:rFonts w:eastAsia="Kozuka Gothic Pro EL" w:cs="Arial"/>
          <w:szCs w:val="20"/>
        </w:rPr>
        <w:t xml:space="preserve"> Pr</w:t>
      </w:r>
      <w:r w:rsidR="009019C1" w:rsidRPr="000026E5">
        <w:rPr>
          <w:rFonts w:eastAsia="Kozuka Gothic Pro EL" w:cs="Arial"/>
          <w:spacing w:val="1"/>
          <w:szCs w:val="20"/>
        </w:rPr>
        <w:t>e</w:t>
      </w:r>
      <w:r w:rsidR="009019C1" w:rsidRPr="000026E5">
        <w:rPr>
          <w:rFonts w:eastAsia="Kozuka Gothic Pro EL" w:cs="Arial"/>
          <w:szCs w:val="20"/>
        </w:rPr>
        <w:t>sident</w:t>
      </w:r>
      <w:r w:rsidR="001D3EAA" w:rsidRPr="000026E5">
        <w:rPr>
          <w:rFonts w:eastAsia="Kozuka Gothic Pro EL" w:cs="Arial"/>
          <w:szCs w:val="20"/>
        </w:rPr>
        <w:t>-</w:t>
      </w:r>
      <w:r w:rsidR="009019C1" w:rsidRPr="000026E5">
        <w:rPr>
          <w:rFonts w:eastAsia="Kozuka Gothic Pro EL" w:cs="Arial"/>
          <w:szCs w:val="20"/>
        </w:rPr>
        <w:t xml:space="preserve">Elect </w:t>
      </w:r>
      <w:r w:rsidR="009019C1" w:rsidRPr="000026E5">
        <w:rPr>
          <w:rFonts w:eastAsia="Kozuka Gothic Pro EL" w:cs="Arial"/>
          <w:spacing w:val="2"/>
          <w:szCs w:val="20"/>
        </w:rPr>
        <w:t>position</w:t>
      </w:r>
      <w:r w:rsidR="001D3EAA" w:rsidRPr="000026E5">
        <w:rPr>
          <w:rFonts w:eastAsia="Kozuka Gothic Pro EL" w:cs="Arial"/>
          <w:spacing w:val="21"/>
          <w:szCs w:val="20"/>
        </w:rPr>
        <w:t xml:space="preserve"> </w:t>
      </w:r>
      <w:r w:rsidR="001D3EAA" w:rsidRPr="000026E5">
        <w:rPr>
          <w:rFonts w:eastAsia="Kozuka Gothic Pro EL" w:cs="Arial"/>
          <w:szCs w:val="20"/>
        </w:rPr>
        <w:t>is</w:t>
      </w:r>
      <w:r w:rsidR="001D3EAA" w:rsidRPr="000026E5">
        <w:rPr>
          <w:rFonts w:eastAsia="Kozuka Gothic Pro EL" w:cs="Arial"/>
          <w:spacing w:val="6"/>
          <w:szCs w:val="20"/>
        </w:rPr>
        <w:t xml:space="preserve"> </w:t>
      </w:r>
      <w:r w:rsidR="001D3EAA" w:rsidRPr="000026E5">
        <w:rPr>
          <w:rFonts w:eastAsia="Kozuka Gothic Pro EL" w:cs="Arial"/>
          <w:spacing w:val="1"/>
          <w:szCs w:val="20"/>
        </w:rPr>
        <w:t>v</w:t>
      </w:r>
      <w:r w:rsidR="001D3EAA" w:rsidRPr="000026E5">
        <w:rPr>
          <w:rFonts w:eastAsia="Kozuka Gothic Pro EL" w:cs="Arial"/>
          <w:szCs w:val="20"/>
        </w:rPr>
        <w:t>acate</w:t>
      </w:r>
      <w:r w:rsidR="001D3EAA" w:rsidRPr="000026E5">
        <w:rPr>
          <w:rFonts w:eastAsia="Kozuka Gothic Pro EL" w:cs="Arial"/>
          <w:spacing w:val="1"/>
          <w:szCs w:val="20"/>
        </w:rPr>
        <w:t>d</w:t>
      </w:r>
      <w:r w:rsidR="001D3EAA" w:rsidRPr="000026E5">
        <w:rPr>
          <w:rFonts w:eastAsia="Kozuka Gothic Pro EL" w:cs="Arial"/>
          <w:szCs w:val="20"/>
        </w:rPr>
        <w:t>,</w:t>
      </w:r>
      <w:r w:rsidR="001D3EAA" w:rsidRPr="000026E5">
        <w:rPr>
          <w:rFonts w:eastAsia="Kozuka Gothic Pro EL" w:cs="Arial"/>
          <w:spacing w:val="23"/>
          <w:szCs w:val="20"/>
        </w:rPr>
        <w:t xml:space="preserve"> </w:t>
      </w:r>
      <w:r w:rsidR="001D3EAA" w:rsidRPr="000026E5">
        <w:rPr>
          <w:rFonts w:eastAsia="Kozuka Gothic Pro EL" w:cs="Arial"/>
          <w:szCs w:val="20"/>
        </w:rPr>
        <w:t>a</w:t>
      </w:r>
      <w:r w:rsidR="001D3EAA" w:rsidRPr="000026E5">
        <w:rPr>
          <w:rFonts w:eastAsia="Kozuka Gothic Pro EL" w:cs="Arial"/>
          <w:spacing w:val="5"/>
          <w:szCs w:val="20"/>
        </w:rPr>
        <w:t xml:space="preserve"> </w:t>
      </w:r>
      <w:r w:rsidR="001D3EAA" w:rsidRPr="000026E5">
        <w:rPr>
          <w:rFonts w:eastAsia="Kozuka Gothic Pro EL" w:cs="Arial"/>
          <w:szCs w:val="20"/>
        </w:rPr>
        <w:t>spe</w:t>
      </w:r>
      <w:r w:rsidR="001D3EAA" w:rsidRPr="000026E5">
        <w:rPr>
          <w:rFonts w:eastAsia="Kozuka Gothic Pro EL" w:cs="Arial"/>
          <w:spacing w:val="1"/>
          <w:szCs w:val="20"/>
        </w:rPr>
        <w:t>c</w:t>
      </w:r>
      <w:r w:rsidR="001D3EAA" w:rsidRPr="000026E5">
        <w:rPr>
          <w:rFonts w:eastAsia="Kozuka Gothic Pro EL" w:cs="Arial"/>
          <w:szCs w:val="20"/>
        </w:rPr>
        <w:t>ial</w:t>
      </w:r>
      <w:r w:rsidR="001D3EAA" w:rsidRPr="000026E5">
        <w:rPr>
          <w:rFonts w:eastAsia="Kozuka Gothic Pro EL" w:cs="Arial"/>
          <w:spacing w:val="19"/>
          <w:szCs w:val="20"/>
        </w:rPr>
        <w:t xml:space="preserve"> </w:t>
      </w:r>
      <w:r w:rsidR="001D3EAA" w:rsidRPr="000026E5">
        <w:rPr>
          <w:rFonts w:eastAsia="Kozuka Gothic Pro EL" w:cs="Arial"/>
          <w:szCs w:val="20"/>
        </w:rPr>
        <w:t>e</w:t>
      </w:r>
      <w:r w:rsidR="001D3EAA" w:rsidRPr="000026E5">
        <w:rPr>
          <w:rFonts w:eastAsia="Kozuka Gothic Pro EL" w:cs="Arial"/>
          <w:spacing w:val="1"/>
          <w:szCs w:val="20"/>
        </w:rPr>
        <w:t>l</w:t>
      </w:r>
      <w:r w:rsidR="001D3EAA" w:rsidRPr="000026E5">
        <w:rPr>
          <w:rFonts w:eastAsia="Kozuka Gothic Pro EL" w:cs="Arial"/>
          <w:szCs w:val="20"/>
        </w:rPr>
        <w:t>ection</w:t>
      </w:r>
      <w:r w:rsidR="001D3EAA" w:rsidRPr="000026E5">
        <w:rPr>
          <w:rFonts w:eastAsia="Kozuka Gothic Pro EL" w:cs="Arial"/>
          <w:spacing w:val="22"/>
          <w:szCs w:val="20"/>
        </w:rPr>
        <w:t xml:space="preserve"> </w:t>
      </w:r>
      <w:r w:rsidR="001D3EAA" w:rsidRPr="000026E5">
        <w:rPr>
          <w:rFonts w:eastAsia="Kozuka Gothic Pro EL" w:cs="Arial"/>
          <w:szCs w:val="20"/>
        </w:rPr>
        <w:t>will</w:t>
      </w:r>
      <w:r w:rsidR="001D3EAA" w:rsidRPr="000026E5">
        <w:rPr>
          <w:rFonts w:eastAsia="Kozuka Gothic Pro EL" w:cs="Arial"/>
          <w:spacing w:val="11"/>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he</w:t>
      </w:r>
      <w:r w:rsidR="001D3EAA" w:rsidRPr="000026E5">
        <w:rPr>
          <w:rFonts w:eastAsia="Kozuka Gothic Pro EL" w:cs="Arial"/>
          <w:spacing w:val="1"/>
          <w:szCs w:val="20"/>
        </w:rPr>
        <w:t>l</w:t>
      </w:r>
      <w:r w:rsidR="001D3EAA" w:rsidRPr="000026E5">
        <w:rPr>
          <w:rFonts w:eastAsia="Kozuka Gothic Pro EL" w:cs="Arial"/>
          <w:szCs w:val="20"/>
        </w:rPr>
        <w:t>d.</w:t>
      </w:r>
      <w:r w:rsidR="001D3EAA" w:rsidRPr="000026E5">
        <w:rPr>
          <w:rFonts w:eastAsia="Kozuka Gothic Pro EL" w:cs="Arial"/>
          <w:spacing w:val="14"/>
          <w:szCs w:val="20"/>
        </w:rPr>
        <w:t xml:space="preserve"> </w:t>
      </w:r>
      <w:r w:rsidR="001D3EAA" w:rsidRPr="000026E5">
        <w:rPr>
          <w:rFonts w:eastAsia="Kozuka Gothic Pro EL" w:cs="Arial"/>
          <w:szCs w:val="20"/>
        </w:rPr>
        <w:t>For</w:t>
      </w:r>
      <w:r w:rsidR="001D3EAA" w:rsidRPr="000026E5">
        <w:rPr>
          <w:rFonts w:eastAsia="Kozuka Gothic Pro EL" w:cs="Arial"/>
          <w:spacing w:val="10"/>
          <w:szCs w:val="20"/>
        </w:rPr>
        <w:t xml:space="preserve"> </w:t>
      </w:r>
      <w:r w:rsidR="001D3EAA" w:rsidRPr="000026E5">
        <w:rPr>
          <w:rFonts w:eastAsia="Kozuka Gothic Pro EL" w:cs="Arial"/>
          <w:szCs w:val="20"/>
        </w:rPr>
        <w:t>all</w:t>
      </w:r>
      <w:r w:rsidR="001D3EAA" w:rsidRPr="000026E5">
        <w:rPr>
          <w:rFonts w:eastAsia="Kozuka Gothic Pro EL" w:cs="Arial"/>
          <w:spacing w:val="8"/>
          <w:szCs w:val="20"/>
        </w:rPr>
        <w:t xml:space="preserve"> </w:t>
      </w:r>
      <w:r w:rsidR="001D3EAA" w:rsidRPr="000026E5">
        <w:rPr>
          <w:rFonts w:eastAsia="Kozuka Gothic Pro EL" w:cs="Arial"/>
          <w:szCs w:val="20"/>
        </w:rPr>
        <w:t>ot</w:t>
      </w:r>
      <w:r w:rsidR="001D3EAA" w:rsidRPr="000026E5">
        <w:rPr>
          <w:rFonts w:eastAsia="Kozuka Gothic Pro EL" w:cs="Arial"/>
          <w:spacing w:val="1"/>
          <w:szCs w:val="20"/>
        </w:rPr>
        <w:t>h</w:t>
      </w:r>
      <w:r w:rsidR="001D3EAA" w:rsidRPr="000026E5">
        <w:rPr>
          <w:rFonts w:eastAsia="Kozuka Gothic Pro EL" w:cs="Arial"/>
          <w:szCs w:val="20"/>
        </w:rPr>
        <w:t>er</w:t>
      </w:r>
      <w:r w:rsidR="001D3EAA" w:rsidRPr="000026E5">
        <w:rPr>
          <w:rFonts w:eastAsia="Kozuka Gothic Pro EL" w:cs="Arial"/>
          <w:spacing w:val="15"/>
          <w:szCs w:val="20"/>
        </w:rPr>
        <w:t xml:space="preserve"> </w:t>
      </w:r>
      <w:r w:rsidR="001D3EAA" w:rsidRPr="000026E5">
        <w:rPr>
          <w:rFonts w:eastAsia="Kozuka Gothic Pro EL" w:cs="Arial"/>
          <w:szCs w:val="20"/>
        </w:rPr>
        <w:t>Board</w:t>
      </w:r>
      <w:r w:rsidR="001D3EAA" w:rsidRPr="000026E5">
        <w:rPr>
          <w:rFonts w:eastAsia="Kozuka Gothic Pro EL" w:cs="Arial"/>
          <w:spacing w:val="17"/>
          <w:szCs w:val="20"/>
        </w:rPr>
        <w:t xml:space="preserve"> </w:t>
      </w:r>
      <w:r w:rsidR="001D3EAA" w:rsidRPr="000026E5">
        <w:rPr>
          <w:rFonts w:eastAsia="Kozuka Gothic Pro EL" w:cs="Arial"/>
          <w:spacing w:val="1"/>
          <w:szCs w:val="20"/>
        </w:rPr>
        <w:t>o</w:t>
      </w:r>
      <w:r w:rsidR="001D3EAA" w:rsidRPr="000026E5">
        <w:rPr>
          <w:rFonts w:eastAsia="Kozuka Gothic Pro EL" w:cs="Arial"/>
          <w:szCs w:val="20"/>
        </w:rPr>
        <w:t>f</w:t>
      </w:r>
      <w:r w:rsidR="001D3EAA" w:rsidRPr="000026E5">
        <w:rPr>
          <w:rFonts w:eastAsia="Kozuka Gothic Pro EL" w:cs="Arial"/>
          <w:spacing w:val="7"/>
          <w:szCs w:val="20"/>
        </w:rPr>
        <w:t xml:space="preserve"> </w:t>
      </w:r>
      <w:r w:rsidR="001D3EAA" w:rsidRPr="000026E5">
        <w:rPr>
          <w:rFonts w:eastAsia="Kozuka Gothic Pro EL" w:cs="Arial"/>
          <w:szCs w:val="20"/>
        </w:rPr>
        <w:t>Dire</w:t>
      </w:r>
      <w:r w:rsidR="001D3EAA" w:rsidRPr="000026E5">
        <w:rPr>
          <w:rFonts w:eastAsia="Kozuka Gothic Pro EL" w:cs="Arial"/>
          <w:spacing w:val="1"/>
          <w:szCs w:val="20"/>
        </w:rPr>
        <w:t>c</w:t>
      </w:r>
      <w:r w:rsidR="001D3EAA" w:rsidRPr="000026E5">
        <w:rPr>
          <w:rFonts w:eastAsia="Kozuka Gothic Pro EL" w:cs="Arial"/>
          <w:szCs w:val="20"/>
        </w:rPr>
        <w:t>tor</w:t>
      </w:r>
      <w:r w:rsidR="001D3EAA" w:rsidRPr="000026E5">
        <w:rPr>
          <w:rFonts w:eastAsia="Kozuka Gothic Pro EL" w:cs="Arial"/>
          <w:spacing w:val="22"/>
          <w:szCs w:val="20"/>
        </w:rPr>
        <w:t xml:space="preserve"> </w:t>
      </w:r>
      <w:r w:rsidR="001D3EAA" w:rsidRPr="000026E5">
        <w:rPr>
          <w:rFonts w:eastAsia="Kozuka Gothic Pro EL" w:cs="Arial"/>
          <w:szCs w:val="20"/>
        </w:rPr>
        <w:t>vaca</w:t>
      </w:r>
      <w:r w:rsidR="001D3EAA" w:rsidRPr="000026E5">
        <w:rPr>
          <w:rFonts w:eastAsia="Kozuka Gothic Pro EL" w:cs="Arial"/>
          <w:spacing w:val="1"/>
          <w:szCs w:val="20"/>
        </w:rPr>
        <w:t>n</w:t>
      </w:r>
      <w:r w:rsidR="001D3EAA" w:rsidRPr="000026E5">
        <w:rPr>
          <w:rFonts w:eastAsia="Kozuka Gothic Pro EL" w:cs="Arial"/>
          <w:szCs w:val="20"/>
        </w:rPr>
        <w:t>cies,</w:t>
      </w:r>
      <w:r w:rsidR="001D3EAA" w:rsidRPr="000026E5">
        <w:rPr>
          <w:rFonts w:eastAsia="Kozuka Gothic Pro EL" w:cs="Arial"/>
          <w:spacing w:val="29"/>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Board</w:t>
      </w:r>
      <w:r w:rsidR="001D3EAA" w:rsidRPr="000026E5">
        <w:rPr>
          <w:rFonts w:eastAsia="Kozuka Gothic Pro EL" w:cs="Arial"/>
          <w:spacing w:val="17"/>
          <w:szCs w:val="20"/>
        </w:rPr>
        <w:t xml:space="preserve"> </w:t>
      </w:r>
      <w:r w:rsidR="001D3EAA" w:rsidRPr="000026E5">
        <w:rPr>
          <w:rFonts w:eastAsia="Kozuka Gothic Pro EL" w:cs="Arial"/>
          <w:szCs w:val="20"/>
        </w:rPr>
        <w:t>sha</w:t>
      </w:r>
      <w:r w:rsidR="001D3EAA" w:rsidRPr="000026E5">
        <w:rPr>
          <w:rFonts w:eastAsia="Kozuka Gothic Pro EL" w:cs="Arial"/>
          <w:spacing w:val="1"/>
          <w:szCs w:val="20"/>
        </w:rPr>
        <w:t>l</w:t>
      </w:r>
      <w:r w:rsidR="001D3EAA" w:rsidRPr="000026E5">
        <w:rPr>
          <w:rFonts w:eastAsia="Kozuka Gothic Pro EL" w:cs="Arial"/>
          <w:szCs w:val="20"/>
        </w:rPr>
        <w:t>l</w:t>
      </w:r>
      <w:r w:rsidR="001D3EAA" w:rsidRPr="000026E5">
        <w:rPr>
          <w:rFonts w:eastAsia="Kozuka Gothic Pro EL" w:cs="Arial"/>
          <w:spacing w:val="13"/>
          <w:szCs w:val="20"/>
        </w:rPr>
        <w:t xml:space="preserve"> </w:t>
      </w:r>
      <w:r w:rsidR="001D3EAA" w:rsidRPr="000026E5">
        <w:rPr>
          <w:rFonts w:eastAsia="Kozuka Gothic Pro EL" w:cs="Arial"/>
          <w:szCs w:val="20"/>
        </w:rPr>
        <w:t>appo</w:t>
      </w:r>
      <w:r w:rsidR="001D3EAA" w:rsidRPr="000026E5">
        <w:rPr>
          <w:rFonts w:eastAsia="Kozuka Gothic Pro EL" w:cs="Arial"/>
          <w:spacing w:val="1"/>
          <w:szCs w:val="20"/>
        </w:rPr>
        <w:t>i</w:t>
      </w:r>
      <w:r w:rsidR="001D3EAA" w:rsidRPr="000026E5">
        <w:rPr>
          <w:rFonts w:eastAsia="Kozuka Gothic Pro EL" w:cs="Arial"/>
          <w:szCs w:val="20"/>
        </w:rPr>
        <w:t>nt</w:t>
      </w:r>
      <w:r w:rsidR="001D3EAA" w:rsidRPr="000026E5">
        <w:rPr>
          <w:rFonts w:eastAsia="Kozuka Gothic Pro EL" w:cs="Arial"/>
          <w:spacing w:val="20"/>
          <w:szCs w:val="20"/>
        </w:rPr>
        <w:t xml:space="preserve"> </w:t>
      </w:r>
      <w:r w:rsidR="001D3EAA" w:rsidRPr="000026E5">
        <w:rPr>
          <w:rFonts w:eastAsia="Kozuka Gothic Pro EL" w:cs="Arial"/>
          <w:szCs w:val="20"/>
        </w:rPr>
        <w:t>a</w:t>
      </w:r>
      <w:r w:rsidR="001D3EAA" w:rsidRPr="000026E5">
        <w:rPr>
          <w:rFonts w:eastAsia="Kozuka Gothic Pro EL" w:cs="Arial"/>
          <w:spacing w:val="5"/>
          <w:szCs w:val="20"/>
        </w:rPr>
        <w:t xml:space="preserve"> </w:t>
      </w:r>
      <w:r w:rsidR="001D3EAA" w:rsidRPr="000026E5">
        <w:rPr>
          <w:rFonts w:eastAsia="Kozuka Gothic Pro EL" w:cs="Arial"/>
          <w:w w:val="104"/>
          <w:szCs w:val="20"/>
        </w:rPr>
        <w:t>repla</w:t>
      </w:r>
      <w:r w:rsidR="001D3EAA" w:rsidRPr="000026E5">
        <w:rPr>
          <w:rFonts w:eastAsia="Kozuka Gothic Pro EL" w:cs="Arial"/>
          <w:spacing w:val="1"/>
          <w:w w:val="104"/>
          <w:szCs w:val="20"/>
        </w:rPr>
        <w:t>c</w:t>
      </w:r>
      <w:r w:rsidR="001D3EAA" w:rsidRPr="000026E5">
        <w:rPr>
          <w:rFonts w:eastAsia="Kozuka Gothic Pro EL" w:cs="Arial"/>
          <w:w w:val="104"/>
          <w:szCs w:val="20"/>
        </w:rPr>
        <w:t>ement.</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7. Regular Meetings</w:t>
      </w:r>
      <w:r w:rsidRPr="000026E5">
        <w:rPr>
          <w:rFonts w:eastAsia="Kozuka Gothic Pro EL" w:cs="Arial"/>
          <w:spacing w:val="6"/>
          <w:w w:val="110"/>
          <w:szCs w:val="20"/>
        </w:rPr>
        <w:t xml:space="preserve"> </w:t>
      </w:r>
      <w:r w:rsidRPr="000026E5">
        <w:rPr>
          <w:rFonts w:eastAsia="Kozuka Gothic Pro EL" w:cs="Arial"/>
          <w:spacing w:val="1"/>
          <w:szCs w:val="20"/>
        </w:rPr>
        <w:t>R</w:t>
      </w:r>
      <w:r w:rsidRPr="000026E5">
        <w:rPr>
          <w:rFonts w:eastAsia="Kozuka Gothic Pro EL" w:cs="Arial"/>
          <w:szCs w:val="20"/>
        </w:rPr>
        <w:t>egu</w:t>
      </w:r>
      <w:r w:rsidRPr="000026E5">
        <w:rPr>
          <w:rFonts w:eastAsia="Kozuka Gothic Pro EL" w:cs="Arial"/>
          <w:spacing w:val="1"/>
          <w:szCs w:val="20"/>
        </w:rPr>
        <w:t>l</w:t>
      </w:r>
      <w:r w:rsidRPr="000026E5">
        <w:rPr>
          <w:rFonts w:eastAsia="Kozuka Gothic Pro EL" w:cs="Arial"/>
          <w:szCs w:val="20"/>
        </w:rPr>
        <w:t>ar</w:t>
      </w:r>
      <w:r w:rsidRPr="000026E5">
        <w:rPr>
          <w:rFonts w:eastAsia="Kozuka Gothic Pro EL" w:cs="Arial"/>
          <w:spacing w:val="22"/>
          <w:szCs w:val="20"/>
        </w:rPr>
        <w:t xml:space="preserve"> </w:t>
      </w:r>
      <w:r w:rsidRPr="000026E5">
        <w:rPr>
          <w:rFonts w:eastAsia="Kozuka Gothic Pro EL" w:cs="Arial"/>
          <w:szCs w:val="20"/>
        </w:rPr>
        <w:t>meetings</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1"/>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held</w:t>
      </w:r>
      <w:r w:rsidRPr="000026E5">
        <w:rPr>
          <w:rFonts w:eastAsia="Kozuka Gothic Pro EL" w:cs="Arial"/>
          <w:spacing w:val="13"/>
          <w:szCs w:val="20"/>
        </w:rPr>
        <w:t xml:space="preserve"> </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7"/>
          <w:szCs w:val="20"/>
        </w:rPr>
        <w:t xml:space="preserve"> </w:t>
      </w:r>
      <w:r w:rsidRPr="000026E5">
        <w:rPr>
          <w:rFonts w:eastAsia="Kozuka Gothic Pro EL" w:cs="Arial"/>
          <w:szCs w:val="20"/>
        </w:rPr>
        <w:t>such</w:t>
      </w:r>
      <w:r w:rsidRPr="000026E5">
        <w:rPr>
          <w:rFonts w:eastAsia="Kozuka Gothic Pro EL" w:cs="Arial"/>
          <w:spacing w:val="14"/>
          <w:szCs w:val="20"/>
        </w:rPr>
        <w:t xml:space="preserve"> </w:t>
      </w:r>
      <w:r w:rsidRPr="000026E5">
        <w:rPr>
          <w:rFonts w:eastAsia="Kozuka Gothic Pro EL" w:cs="Arial"/>
          <w:spacing w:val="1"/>
          <w:szCs w:val="20"/>
        </w:rPr>
        <w:t>t</w:t>
      </w:r>
      <w:r w:rsidRPr="000026E5">
        <w:rPr>
          <w:rFonts w:eastAsia="Kozuka Gothic Pro EL" w:cs="Arial"/>
          <w:szCs w:val="20"/>
        </w:rPr>
        <w:t>ime</w:t>
      </w:r>
      <w:r w:rsidRPr="000026E5">
        <w:rPr>
          <w:rFonts w:eastAsia="Kozuka Gothic Pro EL" w:cs="Arial"/>
          <w:spacing w:val="1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p</w:t>
      </w:r>
      <w:r w:rsidRPr="000026E5">
        <w:rPr>
          <w:rFonts w:eastAsia="Kozuka Gothic Pro EL" w:cs="Arial"/>
          <w:szCs w:val="20"/>
        </w:rPr>
        <w:t>lace</w:t>
      </w:r>
      <w:r w:rsidRPr="000026E5">
        <w:rPr>
          <w:rFonts w:eastAsia="Kozuka Gothic Pro EL" w:cs="Arial"/>
          <w:spacing w:val="15"/>
          <w:szCs w:val="20"/>
        </w:rPr>
        <w:t xml:space="preserve"> </w:t>
      </w:r>
      <w:r w:rsidRPr="000026E5">
        <w:rPr>
          <w:rFonts w:eastAsia="Kozuka Gothic Pro EL" w:cs="Arial"/>
          <w:szCs w:val="20"/>
        </w:rPr>
        <w:t>as</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Presid</w:t>
      </w:r>
      <w:r w:rsidRPr="000026E5">
        <w:rPr>
          <w:rFonts w:eastAsia="Kozuka Gothic Pro EL" w:cs="Arial"/>
          <w:spacing w:val="1"/>
          <w:szCs w:val="20"/>
        </w:rPr>
        <w:t>e</w:t>
      </w:r>
      <w:r w:rsidRPr="000026E5">
        <w:rPr>
          <w:rFonts w:eastAsia="Kozuka Gothic Pro EL" w:cs="Arial"/>
          <w:szCs w:val="20"/>
        </w:rPr>
        <w:t>nt</w:t>
      </w:r>
      <w:r w:rsidRPr="000026E5">
        <w:rPr>
          <w:rFonts w:eastAsia="Kozuka Gothic Pro EL" w:cs="Arial"/>
          <w:spacing w:val="26"/>
          <w:szCs w:val="20"/>
        </w:rPr>
        <w:t xml:space="preserve"> </w:t>
      </w:r>
      <w:r w:rsidRPr="000026E5">
        <w:rPr>
          <w:rFonts w:eastAsia="Kozuka Gothic Pro EL" w:cs="Arial"/>
          <w:w w:val="104"/>
          <w:szCs w:val="20"/>
        </w:rPr>
        <w:t xml:space="preserve">of </w:t>
      </w:r>
      <w:r w:rsidR="005F1792" w:rsidRPr="000026E5">
        <w:rPr>
          <w:rFonts w:eastAsia="Kozuka Gothic Pro EL" w:cs="Arial"/>
          <w:w w:val="104"/>
          <w:szCs w:val="20"/>
        </w:rPr>
        <w:t xml:space="preserve">the </w:t>
      </w:r>
      <w:r w:rsidRPr="000026E5">
        <w:rPr>
          <w:rFonts w:eastAsia="Kozuka Gothic Pro EL" w:cs="Arial"/>
          <w:szCs w:val="20"/>
        </w:rPr>
        <w:t>B</w:t>
      </w:r>
      <w:r w:rsidRPr="000026E5">
        <w:rPr>
          <w:rFonts w:eastAsia="Kozuka Gothic Pro EL" w:cs="Arial"/>
          <w:spacing w:val="1"/>
          <w:szCs w:val="20"/>
        </w:rPr>
        <w:t>o</w:t>
      </w:r>
      <w:r w:rsidRPr="000026E5">
        <w:rPr>
          <w:rFonts w:eastAsia="Kozuka Gothic Pro EL" w:cs="Arial"/>
          <w:szCs w:val="20"/>
        </w:rPr>
        <w:t>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ctors</w:t>
      </w:r>
      <w:r w:rsidRPr="000026E5">
        <w:rPr>
          <w:rFonts w:eastAsia="Kozuka Gothic Pro EL" w:cs="Arial"/>
          <w:spacing w:val="24"/>
          <w:szCs w:val="20"/>
        </w:rPr>
        <w:t xml:space="preserve"> </w:t>
      </w:r>
      <w:r w:rsidRPr="000026E5">
        <w:rPr>
          <w:rFonts w:eastAsia="Kozuka Gothic Pro EL" w:cs="Arial"/>
          <w:szCs w:val="20"/>
        </w:rPr>
        <w:t>de</w:t>
      </w:r>
      <w:r w:rsidRPr="000026E5">
        <w:rPr>
          <w:rFonts w:eastAsia="Kozuka Gothic Pro EL" w:cs="Arial"/>
          <w:spacing w:val="1"/>
          <w:szCs w:val="20"/>
        </w:rPr>
        <w:t>s</w:t>
      </w:r>
      <w:r w:rsidRPr="000026E5">
        <w:rPr>
          <w:rFonts w:eastAsia="Kozuka Gothic Pro EL" w:cs="Arial"/>
          <w:szCs w:val="20"/>
        </w:rPr>
        <w:t>ignate</w:t>
      </w:r>
      <w:r w:rsidR="005F1792" w:rsidRPr="000026E5">
        <w:rPr>
          <w:rFonts w:eastAsia="Kozuka Gothic Pro EL" w:cs="Arial"/>
          <w:szCs w:val="20"/>
        </w:rPr>
        <w:t>s</w:t>
      </w:r>
      <w:r w:rsidRPr="000026E5">
        <w:rPr>
          <w:rFonts w:eastAsia="Kozuka Gothic Pro EL" w:cs="Arial"/>
          <w:szCs w:val="20"/>
        </w:rPr>
        <w:t>.</w:t>
      </w:r>
      <w:r w:rsidRPr="000026E5">
        <w:rPr>
          <w:rFonts w:eastAsia="Kozuka Gothic Pro EL" w:cs="Arial"/>
          <w:spacing w:val="29"/>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3"/>
          <w:szCs w:val="20"/>
        </w:rPr>
        <w:t xml:space="preserve"> </w:t>
      </w:r>
      <w:r w:rsidRPr="000026E5">
        <w:rPr>
          <w:rFonts w:eastAsia="Kozuka Gothic Pro EL" w:cs="Arial"/>
          <w:szCs w:val="20"/>
        </w:rPr>
        <w:t>annual</w:t>
      </w:r>
      <w:r w:rsidRPr="000026E5">
        <w:rPr>
          <w:rFonts w:eastAsia="Kozuka Gothic Pro EL" w:cs="Arial"/>
          <w:spacing w:val="20"/>
          <w:szCs w:val="20"/>
        </w:rPr>
        <w:t xml:space="preserve"> </w:t>
      </w:r>
      <w:r w:rsidRPr="000026E5">
        <w:rPr>
          <w:rFonts w:eastAsia="Kozuka Gothic Pro EL" w:cs="Arial"/>
          <w:szCs w:val="20"/>
        </w:rPr>
        <w:t>meeting</w:t>
      </w:r>
      <w:r w:rsidRPr="000026E5">
        <w:rPr>
          <w:rFonts w:eastAsia="Kozuka Gothic Pro EL" w:cs="Arial"/>
          <w:spacing w:val="22"/>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held</w:t>
      </w:r>
      <w:r w:rsidRPr="000026E5">
        <w:rPr>
          <w:rFonts w:eastAsia="Kozuka Gothic Pro EL" w:cs="Arial"/>
          <w:spacing w:val="13"/>
          <w:szCs w:val="20"/>
        </w:rPr>
        <w:t xml:space="preserve"> </w:t>
      </w:r>
      <w:r w:rsidRPr="000026E5">
        <w:rPr>
          <w:rFonts w:eastAsia="Kozuka Gothic Pro EL" w:cs="Arial"/>
          <w:spacing w:val="1"/>
          <w:szCs w:val="20"/>
        </w:rPr>
        <w:t>i</w:t>
      </w:r>
      <w:r w:rsidRPr="000026E5">
        <w:rPr>
          <w:rFonts w:eastAsia="Kozuka Gothic Pro EL" w:cs="Arial"/>
          <w:szCs w:val="20"/>
        </w:rPr>
        <w:t>mmediat</w:t>
      </w:r>
      <w:r w:rsidRPr="000026E5">
        <w:rPr>
          <w:rFonts w:eastAsia="Kozuka Gothic Pro EL" w:cs="Arial"/>
          <w:spacing w:val="1"/>
          <w:szCs w:val="20"/>
        </w:rPr>
        <w:t>e</w:t>
      </w:r>
      <w:r w:rsidRPr="000026E5">
        <w:rPr>
          <w:rFonts w:eastAsia="Kozuka Gothic Pro EL" w:cs="Arial"/>
          <w:szCs w:val="20"/>
        </w:rPr>
        <w:t>ly</w:t>
      </w:r>
      <w:r w:rsidRPr="000026E5">
        <w:rPr>
          <w:rFonts w:eastAsia="Kozuka Gothic Pro EL" w:cs="Arial"/>
          <w:spacing w:val="32"/>
          <w:szCs w:val="20"/>
        </w:rPr>
        <w:t xml:space="preserve"> </w:t>
      </w:r>
      <w:r w:rsidRPr="000026E5">
        <w:rPr>
          <w:rFonts w:eastAsia="Kozuka Gothic Pro EL" w:cs="Arial"/>
          <w:szCs w:val="20"/>
        </w:rPr>
        <w:t>prior</w:t>
      </w:r>
      <w:r w:rsidRPr="000026E5">
        <w:rPr>
          <w:rFonts w:eastAsia="Kozuka Gothic Pro EL" w:cs="Arial"/>
          <w:spacing w:val="1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annu</w:t>
      </w:r>
      <w:r w:rsidRPr="000026E5">
        <w:rPr>
          <w:rFonts w:eastAsia="Kozuka Gothic Pro EL" w:cs="Arial"/>
          <w:spacing w:val="1"/>
          <w:szCs w:val="20"/>
        </w:rPr>
        <w:t>a</w:t>
      </w:r>
      <w:r w:rsidRPr="000026E5">
        <w:rPr>
          <w:rFonts w:eastAsia="Kozuka Gothic Pro EL" w:cs="Arial"/>
          <w:szCs w:val="20"/>
        </w:rPr>
        <w:t>l</w:t>
      </w:r>
      <w:r w:rsidRPr="000026E5">
        <w:rPr>
          <w:rFonts w:eastAsia="Kozuka Gothic Pro EL" w:cs="Arial"/>
          <w:spacing w:val="19"/>
          <w:szCs w:val="20"/>
        </w:rPr>
        <w:t xml:space="preserve"> </w:t>
      </w:r>
      <w:r w:rsidRPr="000026E5">
        <w:rPr>
          <w:rFonts w:eastAsia="Kozuka Gothic Pro EL" w:cs="Arial"/>
          <w:szCs w:val="20"/>
        </w:rPr>
        <w:t>meeti</w:t>
      </w:r>
      <w:r w:rsidRPr="000026E5">
        <w:rPr>
          <w:rFonts w:eastAsia="Kozuka Gothic Pro EL" w:cs="Arial"/>
          <w:spacing w:val="2"/>
          <w:szCs w:val="20"/>
        </w:rPr>
        <w:t>n</w:t>
      </w:r>
      <w:r w:rsidRPr="000026E5">
        <w:rPr>
          <w:rFonts w:eastAsia="Kozuka Gothic Pro EL" w:cs="Arial"/>
          <w:szCs w:val="20"/>
        </w:rPr>
        <w:t>g</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w w:val="104"/>
          <w:szCs w:val="20"/>
        </w:rPr>
        <w:t>C</w:t>
      </w:r>
      <w:r w:rsidRPr="000026E5">
        <w:rPr>
          <w:rFonts w:eastAsia="Kozuka Gothic Pro EL" w:cs="Arial"/>
          <w:w w:val="104"/>
          <w:szCs w:val="20"/>
        </w:rPr>
        <w:t xml:space="preserve">orporation </w:t>
      </w:r>
      <w:r w:rsidRPr="000026E5">
        <w:rPr>
          <w:rFonts w:eastAsia="Kozuka Gothic Pro EL" w:cs="Arial"/>
          <w:szCs w:val="20"/>
        </w:rPr>
        <w:t>members.</w:t>
      </w:r>
      <w:r w:rsidRPr="000026E5">
        <w:rPr>
          <w:rFonts w:eastAsia="Kozuka Gothic Pro EL" w:cs="Arial"/>
          <w:spacing w:val="27"/>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pacing w:val="1"/>
          <w:szCs w:val="20"/>
        </w:rPr>
        <w:t>n</w:t>
      </w:r>
      <w:r w:rsidRPr="000026E5">
        <w:rPr>
          <w:rFonts w:eastAsia="Kozuka Gothic Pro EL" w:cs="Arial"/>
          <w:szCs w:val="20"/>
        </w:rPr>
        <w:t>ewly</w:t>
      </w:r>
      <w:r w:rsidRPr="000026E5">
        <w:rPr>
          <w:rFonts w:eastAsia="Kozuka Gothic Pro EL" w:cs="Arial"/>
          <w:spacing w:val="17"/>
          <w:szCs w:val="20"/>
        </w:rPr>
        <w:t xml:space="preserve"> </w:t>
      </w:r>
      <w:r w:rsidRPr="000026E5">
        <w:rPr>
          <w:rFonts w:eastAsia="Kozuka Gothic Pro EL" w:cs="Arial"/>
          <w:szCs w:val="20"/>
        </w:rPr>
        <w:t>ele</w:t>
      </w:r>
      <w:r w:rsidRPr="000026E5">
        <w:rPr>
          <w:rFonts w:eastAsia="Kozuka Gothic Pro EL" w:cs="Arial"/>
          <w:spacing w:val="1"/>
          <w:szCs w:val="20"/>
        </w:rPr>
        <w:t>c</w:t>
      </w:r>
      <w:r w:rsidRPr="000026E5">
        <w:rPr>
          <w:rFonts w:eastAsia="Kozuka Gothic Pro EL" w:cs="Arial"/>
          <w:szCs w:val="20"/>
        </w:rPr>
        <w:t>ted</w:t>
      </w:r>
      <w:r w:rsidRPr="000026E5">
        <w:rPr>
          <w:rFonts w:eastAsia="Kozuka Gothic Pro EL" w:cs="Arial"/>
          <w:spacing w:val="2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zCs w:val="20"/>
        </w:rPr>
        <w:t>rectors</w:t>
      </w:r>
      <w:r w:rsidRPr="000026E5">
        <w:rPr>
          <w:rFonts w:eastAsia="Kozuka Gothic Pro EL" w:cs="Arial"/>
          <w:spacing w:val="24"/>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w:t>
      </w:r>
      <w:r w:rsidRPr="000026E5">
        <w:rPr>
          <w:rFonts w:eastAsia="Kozuka Gothic Pro EL" w:cs="Arial"/>
          <w:spacing w:val="14"/>
          <w:szCs w:val="20"/>
        </w:rPr>
        <w:t xml:space="preserve"> </w:t>
      </w:r>
      <w:r w:rsidRPr="000026E5">
        <w:rPr>
          <w:rFonts w:eastAsia="Kozuka Gothic Pro EL" w:cs="Arial"/>
          <w:szCs w:val="20"/>
        </w:rPr>
        <w:t>aft</w:t>
      </w:r>
      <w:r w:rsidRPr="000026E5">
        <w:rPr>
          <w:rFonts w:eastAsia="Kozuka Gothic Pro EL" w:cs="Arial"/>
          <w:spacing w:val="2"/>
          <w:szCs w:val="20"/>
        </w:rPr>
        <w:t>e</w:t>
      </w:r>
      <w:r w:rsidRPr="000026E5">
        <w:rPr>
          <w:rFonts w:eastAsia="Kozuka Gothic Pro EL" w:cs="Arial"/>
          <w:szCs w:val="20"/>
        </w:rPr>
        <w:t>r</w:t>
      </w:r>
      <w:r w:rsidRPr="000026E5">
        <w:rPr>
          <w:rFonts w:eastAsia="Kozuka Gothic Pro EL" w:cs="Arial"/>
          <w:spacing w:val="13"/>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an</w:t>
      </w:r>
      <w:r w:rsidRPr="000026E5">
        <w:rPr>
          <w:rFonts w:eastAsia="Kozuka Gothic Pro EL" w:cs="Arial"/>
          <w:spacing w:val="1"/>
          <w:szCs w:val="20"/>
        </w:rPr>
        <w:t>n</w:t>
      </w:r>
      <w:r w:rsidRPr="000026E5">
        <w:rPr>
          <w:rFonts w:eastAsia="Kozuka Gothic Pro EL" w:cs="Arial"/>
          <w:szCs w:val="20"/>
        </w:rPr>
        <w:t>ual</w:t>
      </w:r>
      <w:r w:rsidRPr="000026E5">
        <w:rPr>
          <w:rFonts w:eastAsia="Kozuka Gothic Pro EL" w:cs="Arial"/>
          <w:spacing w:val="19"/>
          <w:szCs w:val="20"/>
        </w:rPr>
        <w:t xml:space="preserve"> </w:t>
      </w:r>
      <w:r w:rsidRPr="000026E5">
        <w:rPr>
          <w:rFonts w:eastAsia="Kozuka Gothic Pro EL" w:cs="Arial"/>
          <w:szCs w:val="20"/>
        </w:rPr>
        <w:t>mee</w:t>
      </w:r>
      <w:r w:rsidRPr="000026E5">
        <w:rPr>
          <w:rFonts w:eastAsia="Kozuka Gothic Pro EL" w:cs="Arial"/>
          <w:spacing w:val="1"/>
          <w:szCs w:val="20"/>
        </w:rPr>
        <w:t>t</w:t>
      </w:r>
      <w:r w:rsidRPr="000026E5">
        <w:rPr>
          <w:rFonts w:eastAsia="Kozuka Gothic Pro EL" w:cs="Arial"/>
          <w:szCs w:val="20"/>
        </w:rPr>
        <w:t>ing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1"/>
          <w:szCs w:val="20"/>
        </w:rPr>
        <w:t xml:space="preserve"> </w:t>
      </w:r>
      <w:r w:rsidRPr="000026E5">
        <w:rPr>
          <w:rFonts w:eastAsia="Kozuka Gothic Pro EL" w:cs="Arial"/>
          <w:szCs w:val="20"/>
        </w:rPr>
        <w:t>members</w:t>
      </w:r>
      <w:r w:rsidRPr="000026E5">
        <w:rPr>
          <w:rFonts w:eastAsia="Kozuka Gothic Pro EL" w:cs="Arial"/>
          <w:spacing w:val="25"/>
          <w:szCs w:val="20"/>
        </w:rPr>
        <w:t xml:space="preserve"> </w:t>
      </w:r>
      <w:r w:rsidRPr="000026E5">
        <w:rPr>
          <w:rFonts w:eastAsia="Kozuka Gothic Pro EL" w:cs="Arial"/>
          <w:szCs w:val="20"/>
        </w:rPr>
        <w:t>f</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8"/>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purpose</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ele</w:t>
      </w:r>
      <w:r w:rsidRPr="000026E5">
        <w:rPr>
          <w:rFonts w:eastAsia="Kozuka Gothic Pro EL" w:cs="Arial"/>
          <w:spacing w:val="1"/>
          <w:szCs w:val="20"/>
        </w:rPr>
        <w:t>c</w:t>
      </w:r>
      <w:r w:rsidRPr="000026E5">
        <w:rPr>
          <w:rFonts w:eastAsia="Kozuka Gothic Pro EL" w:cs="Arial"/>
          <w:szCs w:val="20"/>
        </w:rPr>
        <w:t>ting</w:t>
      </w:r>
      <w:r w:rsidRPr="000026E5">
        <w:rPr>
          <w:rFonts w:eastAsia="Kozuka Gothic Pro EL" w:cs="Arial"/>
          <w:spacing w:val="21"/>
          <w:szCs w:val="20"/>
        </w:rPr>
        <w:t xml:space="preserve"> </w:t>
      </w:r>
      <w:r w:rsidRPr="000026E5">
        <w:rPr>
          <w:rFonts w:eastAsia="Kozuka Gothic Pro EL" w:cs="Arial"/>
          <w:w w:val="104"/>
          <w:szCs w:val="20"/>
        </w:rPr>
        <w:t>off</w:t>
      </w:r>
      <w:r w:rsidRPr="000026E5">
        <w:rPr>
          <w:rFonts w:eastAsia="Kozuka Gothic Pro EL" w:cs="Arial"/>
          <w:spacing w:val="1"/>
          <w:w w:val="104"/>
          <w:szCs w:val="20"/>
        </w:rPr>
        <w:t>i</w:t>
      </w:r>
      <w:r w:rsidRPr="000026E5">
        <w:rPr>
          <w:rFonts w:eastAsia="Kozuka Gothic Pro EL" w:cs="Arial"/>
          <w:w w:val="104"/>
          <w:szCs w:val="20"/>
        </w:rPr>
        <w:t xml:space="preserve">cers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t</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nsact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s</w:t>
      </w:r>
      <w:r w:rsidRPr="000026E5">
        <w:rPr>
          <w:rFonts w:eastAsia="Kozuka Gothic Pro EL" w:cs="Arial"/>
          <w:spacing w:val="1"/>
          <w:szCs w:val="20"/>
        </w:rPr>
        <w:t>u</w:t>
      </w:r>
      <w:r w:rsidRPr="000026E5">
        <w:rPr>
          <w:rFonts w:eastAsia="Kozuka Gothic Pro EL" w:cs="Arial"/>
          <w:szCs w:val="20"/>
        </w:rPr>
        <w:t>ch</w:t>
      </w:r>
      <w:r w:rsidRPr="000026E5">
        <w:rPr>
          <w:rFonts w:eastAsia="Kozuka Gothic Pro EL" w:cs="Arial"/>
          <w:spacing w:val="14"/>
          <w:szCs w:val="20"/>
        </w:rPr>
        <w:t xml:space="preserve"> </w:t>
      </w:r>
      <w:r w:rsidRPr="000026E5">
        <w:rPr>
          <w:rFonts w:eastAsia="Kozuka Gothic Pro EL" w:cs="Arial"/>
          <w:szCs w:val="20"/>
        </w:rPr>
        <w:t>oth</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14"/>
          <w:szCs w:val="20"/>
        </w:rPr>
        <w:t xml:space="preserve"> </w:t>
      </w:r>
      <w:r w:rsidRPr="000026E5">
        <w:rPr>
          <w:rFonts w:eastAsia="Kozuka Gothic Pro EL" w:cs="Arial"/>
          <w:spacing w:val="1"/>
          <w:szCs w:val="20"/>
        </w:rPr>
        <w:t>b</w:t>
      </w:r>
      <w:r w:rsidRPr="000026E5">
        <w:rPr>
          <w:rFonts w:eastAsia="Kozuka Gothic Pro EL" w:cs="Arial"/>
          <w:szCs w:val="20"/>
        </w:rPr>
        <w:t>usine</w:t>
      </w:r>
      <w:r w:rsidRPr="000026E5">
        <w:rPr>
          <w:rFonts w:eastAsia="Kozuka Gothic Pro EL" w:cs="Arial"/>
          <w:spacing w:val="1"/>
          <w:szCs w:val="20"/>
        </w:rPr>
        <w:t>s</w:t>
      </w:r>
      <w:r w:rsidRPr="000026E5">
        <w:rPr>
          <w:rFonts w:eastAsia="Kozuka Gothic Pro EL" w:cs="Arial"/>
          <w:szCs w:val="20"/>
        </w:rPr>
        <w:t>s</w:t>
      </w:r>
      <w:r w:rsidRPr="000026E5">
        <w:rPr>
          <w:rFonts w:eastAsia="Kozuka Gothic Pro EL" w:cs="Arial"/>
          <w:spacing w:val="24"/>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y</w:t>
      </w:r>
      <w:r w:rsidRPr="000026E5">
        <w:rPr>
          <w:rFonts w:eastAsia="Kozuka Gothic Pro EL" w:cs="Arial"/>
          <w:spacing w:val="13"/>
          <w:szCs w:val="20"/>
        </w:rPr>
        <w:t xml:space="preserve"> </w:t>
      </w:r>
      <w:r w:rsidRPr="000026E5">
        <w:rPr>
          <w:rFonts w:eastAsia="Kozuka Gothic Pro EL" w:cs="Arial"/>
          <w:szCs w:val="20"/>
        </w:rPr>
        <w:t>come</w:t>
      </w:r>
      <w:r w:rsidRPr="000026E5">
        <w:rPr>
          <w:rFonts w:eastAsia="Kozuka Gothic Pro EL" w:cs="Arial"/>
          <w:spacing w:val="17"/>
          <w:szCs w:val="20"/>
        </w:rPr>
        <w:t xml:space="preserve"> </w:t>
      </w:r>
      <w:r w:rsidRPr="000026E5">
        <w:rPr>
          <w:rFonts w:eastAsia="Kozuka Gothic Pro EL" w:cs="Arial"/>
          <w:szCs w:val="20"/>
        </w:rPr>
        <w:t>before</w:t>
      </w:r>
      <w:r w:rsidRPr="000026E5">
        <w:rPr>
          <w:rFonts w:eastAsia="Kozuka Gothic Pro EL" w:cs="Arial"/>
          <w:spacing w:val="1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ting.</w:t>
      </w:r>
      <w:r w:rsidRPr="000026E5">
        <w:rPr>
          <w:rFonts w:eastAsia="Kozuka Gothic Pro EL" w:cs="Arial"/>
          <w:spacing w:val="23"/>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eve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1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fail</w:t>
      </w:r>
      <w:r w:rsidRPr="000026E5">
        <w:rPr>
          <w:rFonts w:eastAsia="Kozuka Gothic Pro EL" w:cs="Arial"/>
          <w:spacing w:val="1"/>
          <w:szCs w:val="20"/>
        </w:rPr>
        <w:t>u</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8"/>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hold</w:t>
      </w:r>
      <w:r w:rsidRPr="000026E5">
        <w:rPr>
          <w:rFonts w:eastAsia="Kozuka Gothic Pro EL" w:cs="Arial"/>
          <w:spacing w:val="13"/>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annu</w:t>
      </w:r>
      <w:r w:rsidRPr="000026E5">
        <w:rPr>
          <w:rFonts w:eastAsia="Kozuka Gothic Pro EL" w:cs="Arial"/>
          <w:spacing w:val="1"/>
          <w:szCs w:val="20"/>
        </w:rPr>
        <w:t>a</w:t>
      </w:r>
      <w:r w:rsidRPr="000026E5">
        <w:rPr>
          <w:rFonts w:eastAsia="Kozuka Gothic Pro EL" w:cs="Arial"/>
          <w:szCs w:val="20"/>
        </w:rPr>
        <w:t>l</w:t>
      </w:r>
      <w:r w:rsidRPr="000026E5">
        <w:rPr>
          <w:rFonts w:eastAsia="Kozuka Gothic Pro EL" w:cs="Arial"/>
          <w:spacing w:val="19"/>
          <w:szCs w:val="20"/>
        </w:rPr>
        <w:t xml:space="preserve"> </w:t>
      </w:r>
      <w:r w:rsidRPr="000026E5">
        <w:rPr>
          <w:rFonts w:eastAsia="Kozuka Gothic Pro EL" w:cs="Arial"/>
          <w:szCs w:val="20"/>
        </w:rPr>
        <w:t>meeting</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ctors,</w:t>
      </w:r>
      <w:r w:rsidRPr="000026E5">
        <w:rPr>
          <w:rFonts w:eastAsia="Kozuka Gothic Pro EL" w:cs="Arial"/>
          <w:spacing w:val="26"/>
          <w:szCs w:val="20"/>
        </w:rPr>
        <w:t xml:space="preserve"> </w:t>
      </w:r>
      <w:r w:rsidRPr="000026E5">
        <w:rPr>
          <w:rFonts w:eastAsia="Kozuka Gothic Pro EL" w:cs="Arial"/>
          <w:w w:val="104"/>
          <w:szCs w:val="20"/>
        </w:rPr>
        <w:t xml:space="preserve">the </w:t>
      </w:r>
      <w:r w:rsidRPr="000026E5">
        <w:rPr>
          <w:rFonts w:eastAsia="Kozuka Gothic Pro EL" w:cs="Arial"/>
          <w:szCs w:val="20"/>
        </w:rPr>
        <w:t>meeting</w:t>
      </w:r>
      <w:r w:rsidRPr="000026E5">
        <w:rPr>
          <w:rFonts w:eastAsia="Kozuka Gothic Pro EL" w:cs="Arial"/>
          <w:spacing w:val="23"/>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h</w:t>
      </w:r>
      <w:r w:rsidRPr="000026E5">
        <w:rPr>
          <w:rFonts w:eastAsia="Kozuka Gothic Pro EL" w:cs="Arial"/>
          <w:szCs w:val="20"/>
        </w:rPr>
        <w:t>eld</w:t>
      </w:r>
      <w:r w:rsidRPr="000026E5">
        <w:rPr>
          <w:rFonts w:eastAsia="Kozuka Gothic Pro EL" w:cs="Arial"/>
          <w:spacing w:val="13"/>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6"/>
          <w:szCs w:val="20"/>
        </w:rPr>
        <w:t xml:space="preserve"> </w:t>
      </w:r>
      <w:r w:rsidRPr="000026E5">
        <w:rPr>
          <w:rFonts w:eastAsia="Kozuka Gothic Pro EL" w:cs="Arial"/>
          <w:szCs w:val="20"/>
        </w:rPr>
        <w:t>later</w:t>
      </w:r>
      <w:r w:rsidRPr="000026E5">
        <w:rPr>
          <w:rFonts w:eastAsia="Kozuka Gothic Pro EL" w:cs="Arial"/>
          <w:spacing w:val="13"/>
          <w:szCs w:val="20"/>
        </w:rPr>
        <w:t xml:space="preserve"> </w:t>
      </w:r>
      <w:r w:rsidRPr="000026E5">
        <w:rPr>
          <w:rFonts w:eastAsia="Kozuka Gothic Pro EL" w:cs="Arial"/>
          <w:szCs w:val="20"/>
        </w:rPr>
        <w:t>date.</w:t>
      </w:r>
      <w:r w:rsidRPr="000026E5">
        <w:rPr>
          <w:rFonts w:eastAsia="Kozuka Gothic Pro EL" w:cs="Arial"/>
          <w:spacing w:val="14"/>
          <w:szCs w:val="20"/>
        </w:rPr>
        <w:t xml:space="preserve"> </w:t>
      </w:r>
      <w:r w:rsidRPr="000026E5">
        <w:rPr>
          <w:rFonts w:eastAsia="Kozuka Gothic Pro EL" w:cs="Arial"/>
          <w:szCs w:val="20"/>
        </w:rPr>
        <w:t>Any</w:t>
      </w:r>
      <w:r w:rsidRPr="000026E5">
        <w:rPr>
          <w:rFonts w:eastAsia="Kozuka Gothic Pro EL" w:cs="Arial"/>
          <w:spacing w:val="13"/>
          <w:szCs w:val="20"/>
        </w:rPr>
        <w:t xml:space="preserve"> </w:t>
      </w:r>
      <w:r w:rsidRPr="000026E5">
        <w:rPr>
          <w:rFonts w:eastAsia="Kozuka Gothic Pro EL" w:cs="Arial"/>
          <w:szCs w:val="20"/>
        </w:rPr>
        <w:t>elect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1"/>
          <w:szCs w:val="20"/>
        </w:rPr>
        <w:t xml:space="preserve"> </w:t>
      </w:r>
      <w:r w:rsidRPr="000026E5">
        <w:rPr>
          <w:rFonts w:eastAsia="Kozuka Gothic Pro EL" w:cs="Arial"/>
          <w:szCs w:val="20"/>
        </w:rPr>
        <w:t>had</w:t>
      </w:r>
      <w:r w:rsidRPr="000026E5">
        <w:rPr>
          <w:rFonts w:eastAsia="Kozuka Gothic Pro EL" w:cs="Arial"/>
          <w:spacing w:val="11"/>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zCs w:val="20"/>
        </w:rPr>
        <w:t>b</w:t>
      </w:r>
      <w:r w:rsidRPr="000026E5">
        <w:rPr>
          <w:rFonts w:eastAsia="Kozuka Gothic Pro EL" w:cs="Arial"/>
          <w:spacing w:val="1"/>
          <w:szCs w:val="20"/>
        </w:rPr>
        <w:t>u</w:t>
      </w:r>
      <w:r w:rsidRPr="000026E5">
        <w:rPr>
          <w:rFonts w:eastAsia="Kozuka Gothic Pro EL" w:cs="Arial"/>
          <w:szCs w:val="20"/>
        </w:rPr>
        <w:t>sine</w:t>
      </w:r>
      <w:r w:rsidRPr="000026E5">
        <w:rPr>
          <w:rFonts w:eastAsia="Kozuka Gothic Pro EL" w:cs="Arial"/>
          <w:spacing w:val="1"/>
          <w:szCs w:val="20"/>
        </w:rPr>
        <w:t>s</w:t>
      </w:r>
      <w:r w:rsidRPr="000026E5">
        <w:rPr>
          <w:rFonts w:eastAsia="Kozuka Gothic Pro EL" w:cs="Arial"/>
          <w:szCs w:val="20"/>
        </w:rPr>
        <w:t>s</w:t>
      </w:r>
      <w:r w:rsidRPr="000026E5">
        <w:rPr>
          <w:rFonts w:eastAsia="Kozuka Gothic Pro EL" w:cs="Arial"/>
          <w:spacing w:val="24"/>
          <w:szCs w:val="20"/>
        </w:rPr>
        <w:t xml:space="preserve"> </w:t>
      </w:r>
      <w:r w:rsidRPr="000026E5">
        <w:rPr>
          <w:rFonts w:eastAsia="Kozuka Gothic Pro EL" w:cs="Arial"/>
          <w:szCs w:val="20"/>
        </w:rPr>
        <w:t>trans</w:t>
      </w:r>
      <w:r w:rsidRPr="000026E5">
        <w:rPr>
          <w:rFonts w:eastAsia="Kozuka Gothic Pro EL" w:cs="Arial"/>
          <w:spacing w:val="1"/>
          <w:szCs w:val="20"/>
        </w:rPr>
        <w:t>a</w:t>
      </w:r>
      <w:r w:rsidRPr="000026E5">
        <w:rPr>
          <w:rFonts w:eastAsia="Kozuka Gothic Pro EL" w:cs="Arial"/>
          <w:szCs w:val="20"/>
        </w:rPr>
        <w:t>cted</w:t>
      </w:r>
      <w:r w:rsidRPr="000026E5">
        <w:rPr>
          <w:rFonts w:eastAsia="Kozuka Gothic Pro EL" w:cs="Arial"/>
          <w:spacing w:val="28"/>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ting</w:t>
      </w:r>
      <w:r w:rsidRPr="000026E5">
        <w:rPr>
          <w:rFonts w:eastAsia="Kozuka Gothic Pro EL" w:cs="Arial"/>
          <w:spacing w:val="22"/>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a</w:t>
      </w:r>
      <w:r w:rsidRPr="000026E5">
        <w:rPr>
          <w:rFonts w:eastAsia="Kozuka Gothic Pro EL" w:cs="Arial"/>
          <w:szCs w:val="20"/>
        </w:rPr>
        <w:t>s</w:t>
      </w:r>
      <w:r w:rsidRPr="000026E5">
        <w:rPr>
          <w:rFonts w:eastAsia="Kozuka Gothic Pro EL" w:cs="Arial"/>
          <w:spacing w:val="8"/>
          <w:szCs w:val="20"/>
        </w:rPr>
        <w:t xml:space="preserve"> </w:t>
      </w:r>
      <w:r w:rsidRPr="000026E5">
        <w:rPr>
          <w:rFonts w:eastAsia="Kozuka Gothic Pro EL" w:cs="Arial"/>
          <w:szCs w:val="20"/>
        </w:rPr>
        <w:t>va</w:t>
      </w:r>
      <w:r w:rsidRPr="000026E5">
        <w:rPr>
          <w:rFonts w:eastAsia="Kozuka Gothic Pro EL" w:cs="Arial"/>
          <w:spacing w:val="1"/>
          <w:szCs w:val="20"/>
        </w:rPr>
        <w:t>l</w:t>
      </w:r>
      <w:r w:rsidRPr="000026E5">
        <w:rPr>
          <w:rFonts w:eastAsia="Kozuka Gothic Pro EL" w:cs="Arial"/>
          <w:szCs w:val="20"/>
        </w:rPr>
        <w:t>id</w:t>
      </w:r>
      <w:r w:rsidRPr="000026E5">
        <w:rPr>
          <w:rFonts w:eastAsia="Kozuka Gothic Pro EL" w:cs="Arial"/>
          <w:spacing w:val="1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e</w:t>
      </w:r>
      <w:r w:rsidRPr="000026E5">
        <w:rPr>
          <w:rFonts w:eastAsia="Kozuka Gothic Pro EL" w:cs="Arial"/>
          <w:szCs w:val="20"/>
        </w:rPr>
        <w:t>ffecti</w:t>
      </w:r>
      <w:r w:rsidRPr="000026E5">
        <w:rPr>
          <w:rFonts w:eastAsia="Kozuka Gothic Pro EL" w:cs="Arial"/>
          <w:spacing w:val="1"/>
          <w:szCs w:val="20"/>
        </w:rPr>
        <w:t>v</w:t>
      </w:r>
      <w:r w:rsidRPr="000026E5">
        <w:rPr>
          <w:rFonts w:eastAsia="Kozuka Gothic Pro EL" w:cs="Arial"/>
          <w:szCs w:val="20"/>
        </w:rPr>
        <w:t>e</w:t>
      </w:r>
      <w:r w:rsidRPr="000026E5">
        <w:rPr>
          <w:rFonts w:eastAsia="Kozuka Gothic Pro EL" w:cs="Arial"/>
          <w:spacing w:val="23"/>
          <w:szCs w:val="20"/>
        </w:rPr>
        <w:t xml:space="preserve"> </w:t>
      </w:r>
      <w:r w:rsidRPr="000026E5">
        <w:rPr>
          <w:rFonts w:eastAsia="Kozuka Gothic Pro EL" w:cs="Arial"/>
          <w:szCs w:val="20"/>
        </w:rPr>
        <w:t>as</w:t>
      </w:r>
      <w:r w:rsidRPr="000026E5">
        <w:rPr>
          <w:rFonts w:eastAsia="Kozuka Gothic Pro EL" w:cs="Arial"/>
          <w:spacing w:val="9"/>
          <w:szCs w:val="20"/>
        </w:rPr>
        <w:t xml:space="preserve"> </w:t>
      </w:r>
      <w:r w:rsidRPr="000026E5">
        <w:rPr>
          <w:rFonts w:eastAsia="Kozuka Gothic Pro EL" w:cs="Arial"/>
          <w:szCs w:val="20"/>
        </w:rPr>
        <w:t>if</w:t>
      </w:r>
      <w:r w:rsidRPr="000026E5">
        <w:rPr>
          <w:rFonts w:eastAsia="Kozuka Gothic Pro EL" w:cs="Arial"/>
          <w:spacing w:val="5"/>
          <w:szCs w:val="20"/>
        </w:rPr>
        <w:t xml:space="preserve"> </w:t>
      </w:r>
      <w:r w:rsidRPr="000026E5">
        <w:rPr>
          <w:rFonts w:eastAsia="Kozuka Gothic Pro EL" w:cs="Arial"/>
          <w:spacing w:val="1"/>
          <w:szCs w:val="20"/>
        </w:rPr>
        <w:t>h</w:t>
      </w:r>
      <w:r w:rsidRPr="000026E5">
        <w:rPr>
          <w:rFonts w:eastAsia="Kozuka Gothic Pro EL" w:cs="Arial"/>
          <w:szCs w:val="20"/>
        </w:rPr>
        <w:t>ad</w:t>
      </w:r>
      <w:r w:rsidRPr="000026E5">
        <w:rPr>
          <w:rFonts w:eastAsia="Kozuka Gothic Pro EL" w:cs="Arial"/>
          <w:spacing w:val="11"/>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w w:val="104"/>
          <w:szCs w:val="20"/>
        </w:rPr>
        <w:t>transa</w:t>
      </w:r>
      <w:r w:rsidRPr="000026E5">
        <w:rPr>
          <w:rFonts w:eastAsia="Kozuka Gothic Pro EL" w:cs="Arial"/>
          <w:spacing w:val="1"/>
          <w:w w:val="104"/>
          <w:szCs w:val="20"/>
        </w:rPr>
        <w:t>c</w:t>
      </w:r>
      <w:r w:rsidRPr="000026E5">
        <w:rPr>
          <w:rFonts w:eastAsia="Kozuka Gothic Pro EL" w:cs="Arial"/>
          <w:w w:val="104"/>
          <w:szCs w:val="20"/>
        </w:rPr>
        <w:t>ted</w:t>
      </w:r>
      <w:r w:rsidR="00E65B45" w:rsidRPr="000026E5">
        <w:rPr>
          <w:rFonts w:eastAsia="Kozuka Gothic Pro EL" w:cs="Arial"/>
          <w:w w:val="104"/>
          <w:szCs w:val="20"/>
        </w:rPr>
        <w:t xml:space="preserve"> </w:t>
      </w:r>
      <w:r w:rsidR="00E65B45" w:rsidRPr="000026E5">
        <w:rPr>
          <w:rFonts w:eastAsia="Kozuka Gothic Pro EL" w:cs="Arial"/>
          <w:szCs w:val="20"/>
        </w:rPr>
        <w:t>a</w:t>
      </w:r>
      <w:r w:rsidRPr="000026E5">
        <w:rPr>
          <w:rFonts w:eastAsia="Kozuka Gothic Pro EL" w:cs="Arial"/>
          <w:szCs w:val="20"/>
        </w:rPr>
        <w:t>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nual</w:t>
      </w:r>
      <w:r w:rsidRPr="000026E5">
        <w:rPr>
          <w:rFonts w:eastAsia="Kozuka Gothic Pro EL" w:cs="Arial"/>
          <w:spacing w:val="19"/>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ting</w:t>
      </w:r>
      <w:r w:rsidRPr="000026E5">
        <w:rPr>
          <w:rFonts w:eastAsia="Kozuka Gothic Pro EL" w:cs="Arial"/>
          <w:spacing w:val="22"/>
          <w:szCs w:val="20"/>
        </w:rPr>
        <w:t xml:space="preserve"> </w:t>
      </w:r>
      <w:r w:rsidRPr="000026E5">
        <w:rPr>
          <w:rFonts w:eastAsia="Kozuka Gothic Pro EL" w:cs="Arial"/>
          <w:szCs w:val="20"/>
        </w:rPr>
        <w:t>on</w:t>
      </w:r>
      <w:r w:rsidRPr="000026E5">
        <w:rPr>
          <w:rFonts w:eastAsia="Kozuka Gothic Pro EL" w:cs="Arial"/>
          <w:spacing w:val="8"/>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date</w:t>
      </w:r>
      <w:r w:rsidRPr="000026E5">
        <w:rPr>
          <w:rFonts w:eastAsia="Kozuka Gothic Pro EL" w:cs="Arial"/>
          <w:spacing w:val="13"/>
          <w:szCs w:val="20"/>
        </w:rPr>
        <w:t xml:space="preserve"> </w:t>
      </w:r>
      <w:r w:rsidRPr="000026E5">
        <w:rPr>
          <w:rFonts w:eastAsia="Kozuka Gothic Pro EL" w:cs="Arial"/>
          <w:szCs w:val="20"/>
        </w:rPr>
        <w:t>n</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lly</w:t>
      </w:r>
      <w:r w:rsidRPr="000026E5">
        <w:rPr>
          <w:rFonts w:eastAsia="Kozuka Gothic Pro EL" w:cs="Arial"/>
          <w:spacing w:val="23"/>
          <w:szCs w:val="20"/>
        </w:rPr>
        <w:t xml:space="preserve"> </w:t>
      </w:r>
      <w:r w:rsidRPr="000026E5">
        <w:rPr>
          <w:rFonts w:eastAsia="Kozuka Gothic Pro EL" w:cs="Arial"/>
          <w:w w:val="104"/>
          <w:szCs w:val="20"/>
        </w:rPr>
        <w:t>pro</w:t>
      </w:r>
      <w:r w:rsidRPr="000026E5">
        <w:rPr>
          <w:rFonts w:eastAsia="Kozuka Gothic Pro EL" w:cs="Arial"/>
          <w:spacing w:val="1"/>
          <w:w w:val="104"/>
          <w:szCs w:val="20"/>
        </w:rPr>
        <w:t>v</w:t>
      </w:r>
      <w:r w:rsidRPr="000026E5">
        <w:rPr>
          <w:rFonts w:eastAsia="Kozuka Gothic Pro EL" w:cs="Arial"/>
          <w:w w:val="104"/>
          <w:szCs w:val="20"/>
        </w:rPr>
        <w:t>ided.</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w w:val="104"/>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8. Special Meetings</w:t>
      </w:r>
      <w:r w:rsidRPr="000026E5">
        <w:rPr>
          <w:rFonts w:eastAsia="Kozuka Gothic Pro EL" w:cs="Arial"/>
          <w:spacing w:val="-1"/>
          <w:w w:val="111"/>
          <w:szCs w:val="20"/>
        </w:rPr>
        <w:t xml:space="preserve"> </w:t>
      </w:r>
      <w:r w:rsidRPr="000026E5">
        <w:rPr>
          <w:rFonts w:eastAsia="Kozuka Gothic Pro EL" w:cs="Arial"/>
          <w:szCs w:val="20"/>
        </w:rPr>
        <w:t>Spe</w:t>
      </w:r>
      <w:r w:rsidRPr="000026E5">
        <w:rPr>
          <w:rFonts w:eastAsia="Kozuka Gothic Pro EL" w:cs="Arial"/>
          <w:spacing w:val="1"/>
          <w:szCs w:val="20"/>
        </w:rPr>
        <w:t>c</w:t>
      </w:r>
      <w:r w:rsidRPr="000026E5">
        <w:rPr>
          <w:rFonts w:eastAsia="Kozuka Gothic Pro EL" w:cs="Arial"/>
          <w:szCs w:val="20"/>
        </w:rPr>
        <w:t>ial</w:t>
      </w:r>
      <w:r w:rsidRPr="000026E5">
        <w:rPr>
          <w:rFonts w:eastAsia="Kozuka Gothic Pro EL" w:cs="Arial"/>
          <w:spacing w:val="20"/>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tings</w:t>
      </w:r>
      <w:r w:rsidRPr="000026E5">
        <w:rPr>
          <w:rFonts w:eastAsia="Kozuka Gothic Pro EL" w:cs="Arial"/>
          <w:spacing w:val="25"/>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y</w:t>
      </w:r>
      <w:r w:rsidRPr="000026E5">
        <w:rPr>
          <w:rFonts w:eastAsia="Kozuka Gothic Pro EL" w:cs="Arial"/>
          <w:spacing w:val="11"/>
          <w:szCs w:val="20"/>
        </w:rPr>
        <w:t xml:space="preserve"> </w:t>
      </w:r>
      <w:r w:rsidRPr="000026E5">
        <w:rPr>
          <w:rFonts w:eastAsia="Kozuka Gothic Pro EL" w:cs="Arial"/>
          <w:szCs w:val="20"/>
        </w:rPr>
        <w:t>purpo</w:t>
      </w:r>
      <w:r w:rsidRPr="000026E5">
        <w:rPr>
          <w:rFonts w:eastAsia="Kozuka Gothic Pro EL" w:cs="Arial"/>
          <w:spacing w:val="1"/>
          <w:szCs w:val="20"/>
        </w:rPr>
        <w:t>s</w:t>
      </w:r>
      <w:r w:rsidRPr="000026E5">
        <w:rPr>
          <w:rFonts w:eastAsia="Kozuka Gothic Pro EL" w:cs="Arial"/>
          <w:szCs w:val="20"/>
        </w:rPr>
        <w:t>e</w:t>
      </w:r>
      <w:r w:rsidRPr="000026E5">
        <w:rPr>
          <w:rFonts w:eastAsia="Kozuka Gothic Pro EL" w:cs="Arial"/>
          <w:spacing w:val="2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purposes</w:t>
      </w:r>
      <w:r w:rsidRPr="000026E5">
        <w:rPr>
          <w:rFonts w:eastAsia="Kozuka Gothic Pro EL" w:cs="Arial"/>
          <w:spacing w:val="26"/>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he</w:t>
      </w:r>
      <w:r w:rsidRPr="000026E5">
        <w:rPr>
          <w:rFonts w:eastAsia="Kozuka Gothic Pro EL" w:cs="Arial"/>
          <w:spacing w:val="1"/>
          <w:szCs w:val="20"/>
        </w:rPr>
        <w:t>l</w:t>
      </w:r>
      <w:r w:rsidRPr="000026E5">
        <w:rPr>
          <w:rFonts w:eastAsia="Kozuka Gothic Pro EL" w:cs="Arial"/>
          <w:szCs w:val="20"/>
        </w:rPr>
        <w:t>d</w:t>
      </w:r>
      <w:r w:rsidRPr="000026E5">
        <w:rPr>
          <w:rFonts w:eastAsia="Kozuka Gothic Pro EL" w:cs="Arial"/>
          <w:spacing w:val="13"/>
          <w:szCs w:val="20"/>
        </w:rPr>
        <w:t xml:space="preserve"> </w:t>
      </w:r>
      <w:r w:rsidRPr="000026E5">
        <w:rPr>
          <w:rFonts w:eastAsia="Kozuka Gothic Pro EL" w:cs="Arial"/>
          <w:szCs w:val="20"/>
        </w:rPr>
        <w:t>wh</w:t>
      </w:r>
      <w:r w:rsidRPr="000026E5">
        <w:rPr>
          <w:rFonts w:eastAsia="Kozuka Gothic Pro EL" w:cs="Arial"/>
          <w:spacing w:val="1"/>
          <w:szCs w:val="20"/>
        </w:rPr>
        <w:t>e</w:t>
      </w:r>
      <w:r w:rsidRPr="000026E5">
        <w:rPr>
          <w:rFonts w:eastAsia="Kozuka Gothic Pro EL" w:cs="Arial"/>
          <w:szCs w:val="20"/>
        </w:rPr>
        <w:t>never</w:t>
      </w:r>
      <w:r w:rsidRPr="000026E5">
        <w:rPr>
          <w:rFonts w:eastAsia="Kozuka Gothic Pro EL" w:cs="Arial"/>
          <w:spacing w:val="26"/>
          <w:szCs w:val="20"/>
        </w:rPr>
        <w:t xml:space="preserve"> </w:t>
      </w:r>
      <w:r w:rsidRPr="000026E5">
        <w:rPr>
          <w:rFonts w:eastAsia="Kozuka Gothic Pro EL" w:cs="Arial"/>
          <w:szCs w:val="20"/>
        </w:rPr>
        <w:t>ca</w:t>
      </w:r>
      <w:r w:rsidRPr="000026E5">
        <w:rPr>
          <w:rFonts w:eastAsia="Kozuka Gothic Pro EL" w:cs="Arial"/>
          <w:spacing w:val="1"/>
          <w:szCs w:val="20"/>
        </w:rPr>
        <w:t>l</w:t>
      </w:r>
      <w:r w:rsidRPr="000026E5">
        <w:rPr>
          <w:rFonts w:eastAsia="Kozuka Gothic Pro EL" w:cs="Arial"/>
          <w:szCs w:val="20"/>
        </w:rPr>
        <w:t>led</w:t>
      </w:r>
      <w:r w:rsidRPr="000026E5">
        <w:rPr>
          <w:rFonts w:eastAsia="Kozuka Gothic Pro EL" w:cs="Arial"/>
          <w:spacing w:val="17"/>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w w:val="104"/>
          <w:szCs w:val="20"/>
        </w:rPr>
        <w:t>the</w:t>
      </w:r>
      <w:r w:rsidR="00E65B45" w:rsidRPr="000026E5">
        <w:rPr>
          <w:rFonts w:eastAsia="Kozuka Gothic Pro EL" w:cs="Arial"/>
          <w:w w:val="104"/>
          <w:szCs w:val="20"/>
        </w:rPr>
        <w:t xml:space="preserve">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ident</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3"/>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up</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14"/>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w</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tten</w:t>
      </w:r>
      <w:r w:rsidRPr="000026E5">
        <w:rPr>
          <w:rFonts w:eastAsia="Kozuka Gothic Pro EL" w:cs="Arial"/>
          <w:spacing w:val="18"/>
          <w:szCs w:val="20"/>
        </w:rPr>
        <w:t xml:space="preserve"> </w:t>
      </w:r>
      <w:r w:rsidRPr="000026E5">
        <w:rPr>
          <w:rFonts w:eastAsia="Kozuka Gothic Pro EL" w:cs="Arial"/>
          <w:szCs w:val="20"/>
        </w:rPr>
        <w:t>reque</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21"/>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two</w:t>
      </w:r>
      <w:r w:rsidRPr="000026E5">
        <w:rPr>
          <w:rFonts w:eastAsia="Kozuka Gothic Pro EL" w:cs="Arial"/>
          <w:spacing w:val="11"/>
          <w:szCs w:val="20"/>
        </w:rPr>
        <w:t xml:space="preserve"> </w:t>
      </w:r>
      <w:r w:rsidRPr="000026E5">
        <w:rPr>
          <w:rFonts w:eastAsia="Kozuka Gothic Pro EL" w:cs="Arial"/>
          <w:spacing w:val="1"/>
          <w:w w:val="104"/>
          <w:szCs w:val="20"/>
        </w:rPr>
        <w:t>D</w:t>
      </w:r>
      <w:r w:rsidRPr="000026E5">
        <w:rPr>
          <w:rFonts w:eastAsia="Kozuka Gothic Pro EL" w:cs="Arial"/>
          <w:w w:val="104"/>
          <w:szCs w:val="20"/>
        </w:rPr>
        <w:t>irectors.</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9. Place of Meetings</w:t>
      </w:r>
      <w:r w:rsidRPr="000026E5">
        <w:rPr>
          <w:rFonts w:eastAsia="Kozuka Gothic Pro EL" w:cs="Arial"/>
          <w:w w:val="111"/>
          <w:szCs w:val="20"/>
        </w:rPr>
        <w:t xml:space="preserve"> </w:t>
      </w:r>
      <w:proofErr w:type="spellStart"/>
      <w:r w:rsidRPr="000026E5">
        <w:rPr>
          <w:rFonts w:eastAsia="Kozuka Gothic Pro EL" w:cs="Arial"/>
          <w:szCs w:val="20"/>
        </w:rPr>
        <w:t>Mee</w:t>
      </w:r>
      <w:r w:rsidRPr="000026E5">
        <w:rPr>
          <w:rFonts w:eastAsia="Kozuka Gothic Pro EL" w:cs="Arial"/>
          <w:spacing w:val="1"/>
          <w:szCs w:val="20"/>
        </w:rPr>
        <w:t>t</w:t>
      </w:r>
      <w:r w:rsidRPr="000026E5">
        <w:rPr>
          <w:rFonts w:eastAsia="Kozuka Gothic Pro EL" w:cs="Arial"/>
          <w:szCs w:val="20"/>
        </w:rPr>
        <w:t>ings</w:t>
      </w:r>
      <w:proofErr w:type="spellEnd"/>
      <w:r w:rsidRPr="000026E5">
        <w:rPr>
          <w:rFonts w:eastAsia="Kozuka Gothic Pro EL" w:cs="Arial"/>
          <w:spacing w:val="25"/>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9"/>
          <w:szCs w:val="20"/>
        </w:rPr>
        <w:t xml:space="preserve"> </w:t>
      </w:r>
      <w:r w:rsidRPr="000026E5">
        <w:rPr>
          <w:rFonts w:eastAsia="Kozuka Gothic Pro EL" w:cs="Arial"/>
          <w:szCs w:val="20"/>
        </w:rPr>
        <w:t>held</w:t>
      </w:r>
      <w:r w:rsidRPr="000026E5">
        <w:rPr>
          <w:rFonts w:eastAsia="Kozuka Gothic Pro EL" w:cs="Arial"/>
          <w:spacing w:val="13"/>
          <w:szCs w:val="20"/>
        </w:rPr>
        <w:t xml:space="preserve"> </w:t>
      </w:r>
      <w:r w:rsidRPr="000026E5">
        <w:rPr>
          <w:rFonts w:eastAsia="Kozuka Gothic Pro EL" w:cs="Arial"/>
          <w:szCs w:val="20"/>
        </w:rPr>
        <w:t>at</w:t>
      </w:r>
      <w:r w:rsidRPr="000026E5">
        <w:rPr>
          <w:rFonts w:eastAsia="Kozuka Gothic Pro EL" w:cs="Arial"/>
          <w:spacing w:val="8"/>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pl</w:t>
      </w:r>
      <w:r w:rsidRPr="000026E5">
        <w:rPr>
          <w:rFonts w:eastAsia="Kozuka Gothic Pro EL" w:cs="Arial"/>
          <w:spacing w:val="1"/>
          <w:szCs w:val="20"/>
        </w:rPr>
        <w:t>a</w:t>
      </w:r>
      <w:r w:rsidRPr="000026E5">
        <w:rPr>
          <w:rFonts w:eastAsia="Kozuka Gothic Pro EL" w:cs="Arial"/>
          <w:szCs w:val="20"/>
        </w:rPr>
        <w:t>ce</w:t>
      </w:r>
      <w:r w:rsidRPr="000026E5">
        <w:rPr>
          <w:rFonts w:eastAsia="Kozuka Gothic Pro EL" w:cs="Arial"/>
          <w:spacing w:val="15"/>
          <w:szCs w:val="20"/>
        </w:rPr>
        <w:t xml:space="preserve"> </w:t>
      </w:r>
      <w:r w:rsidRPr="000026E5">
        <w:rPr>
          <w:rFonts w:eastAsia="Kozuka Gothic Pro EL" w:cs="Arial"/>
          <w:szCs w:val="20"/>
        </w:rPr>
        <w:t>w</w:t>
      </w:r>
      <w:r w:rsidRPr="000026E5">
        <w:rPr>
          <w:rFonts w:eastAsia="Kozuka Gothic Pro EL" w:cs="Arial"/>
          <w:spacing w:val="1"/>
          <w:szCs w:val="20"/>
        </w:rPr>
        <w:t>i</w:t>
      </w:r>
      <w:r w:rsidRPr="000026E5">
        <w:rPr>
          <w:rFonts w:eastAsia="Kozuka Gothic Pro EL" w:cs="Arial"/>
          <w:szCs w:val="20"/>
        </w:rPr>
        <w:t>thin</w:t>
      </w:r>
      <w:r w:rsidRPr="000026E5">
        <w:rPr>
          <w:rFonts w:eastAsia="Kozuka Gothic Pro EL" w:cs="Arial"/>
          <w:spacing w:val="1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o</w:t>
      </w:r>
      <w:r w:rsidRPr="000026E5">
        <w:rPr>
          <w:rFonts w:eastAsia="Kozuka Gothic Pro EL" w:cs="Arial"/>
          <w:spacing w:val="1"/>
          <w:szCs w:val="20"/>
        </w:rPr>
        <w:t>u</w:t>
      </w:r>
      <w:r w:rsidRPr="000026E5">
        <w:rPr>
          <w:rFonts w:eastAsia="Kozuka Gothic Pro EL" w:cs="Arial"/>
          <w:szCs w:val="20"/>
        </w:rPr>
        <w:t>tside</w:t>
      </w:r>
      <w:r w:rsidRPr="000026E5">
        <w:rPr>
          <w:rFonts w:eastAsia="Kozuka Gothic Pro EL" w:cs="Arial"/>
          <w:spacing w:val="20"/>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St</w:t>
      </w:r>
      <w:r w:rsidRPr="000026E5">
        <w:rPr>
          <w:rFonts w:eastAsia="Kozuka Gothic Pro EL" w:cs="Arial"/>
          <w:spacing w:val="1"/>
          <w:szCs w:val="20"/>
        </w:rPr>
        <w:t>a</w:t>
      </w:r>
      <w:r w:rsidRPr="000026E5">
        <w:rPr>
          <w:rFonts w:eastAsia="Kozuka Gothic Pro EL" w:cs="Arial"/>
          <w:szCs w:val="20"/>
        </w:rPr>
        <w:t>te</w:t>
      </w:r>
      <w:r w:rsidRPr="000026E5">
        <w:rPr>
          <w:rFonts w:eastAsia="Kozuka Gothic Pro EL" w:cs="Arial"/>
          <w:spacing w:val="1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N</w:t>
      </w:r>
      <w:r w:rsidRPr="000026E5">
        <w:rPr>
          <w:rFonts w:eastAsia="Kozuka Gothic Pro EL" w:cs="Arial"/>
          <w:szCs w:val="20"/>
        </w:rPr>
        <w:t>ebraska</w:t>
      </w:r>
      <w:r w:rsidRPr="000026E5">
        <w:rPr>
          <w:rFonts w:eastAsia="Kozuka Gothic Pro EL" w:cs="Arial"/>
          <w:spacing w:val="26"/>
          <w:szCs w:val="20"/>
        </w:rPr>
        <w:t xml:space="preserve"> </w:t>
      </w:r>
      <w:r w:rsidRPr="000026E5">
        <w:rPr>
          <w:rFonts w:eastAsia="Kozuka Gothic Pro EL" w:cs="Arial"/>
          <w:spacing w:val="1"/>
          <w:szCs w:val="20"/>
        </w:rPr>
        <w:t>w</w:t>
      </w:r>
      <w:r w:rsidRPr="000026E5">
        <w:rPr>
          <w:rFonts w:eastAsia="Kozuka Gothic Pro EL" w:cs="Arial"/>
          <w:szCs w:val="20"/>
        </w:rPr>
        <w:t>hi</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6"/>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w w:val="104"/>
          <w:szCs w:val="20"/>
        </w:rPr>
        <w:t xml:space="preserve">be </w:t>
      </w:r>
      <w:r w:rsidRPr="000026E5">
        <w:rPr>
          <w:rFonts w:eastAsia="Kozuka Gothic Pro EL" w:cs="Arial"/>
          <w:szCs w:val="20"/>
        </w:rPr>
        <w:t>des</w:t>
      </w:r>
      <w:r w:rsidRPr="000026E5">
        <w:rPr>
          <w:rFonts w:eastAsia="Kozuka Gothic Pro EL" w:cs="Arial"/>
          <w:spacing w:val="1"/>
          <w:szCs w:val="20"/>
        </w:rPr>
        <w:t>i</w:t>
      </w:r>
      <w:r w:rsidRPr="000026E5">
        <w:rPr>
          <w:rFonts w:eastAsia="Kozuka Gothic Pro EL" w:cs="Arial"/>
          <w:szCs w:val="20"/>
        </w:rPr>
        <w:t>gnated</w:t>
      </w:r>
      <w:r w:rsidRPr="000026E5">
        <w:rPr>
          <w:rFonts w:eastAsia="Kozuka Gothic Pro EL" w:cs="Arial"/>
          <w:spacing w:val="29"/>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Preside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2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B</w:t>
      </w:r>
      <w:r w:rsidRPr="000026E5">
        <w:rPr>
          <w:rFonts w:eastAsia="Kozuka Gothic Pro EL" w:cs="Arial"/>
          <w:spacing w:val="1"/>
          <w:szCs w:val="20"/>
        </w:rPr>
        <w:t>o</w:t>
      </w:r>
      <w:r w:rsidRPr="000026E5">
        <w:rPr>
          <w:rFonts w:eastAsia="Kozuka Gothic Pro EL" w:cs="Arial"/>
          <w:szCs w:val="20"/>
        </w:rPr>
        <w:t>a</w:t>
      </w:r>
      <w:r w:rsidRPr="000026E5">
        <w:rPr>
          <w:rFonts w:eastAsia="Kozuka Gothic Pro EL" w:cs="Arial"/>
          <w:spacing w:val="-1"/>
          <w:szCs w:val="20"/>
        </w:rPr>
        <w:t>r</w:t>
      </w:r>
      <w:r w:rsidRPr="000026E5">
        <w:rPr>
          <w:rFonts w:eastAsia="Kozuka Gothic Pro EL" w:cs="Arial"/>
          <w:szCs w:val="20"/>
        </w:rPr>
        <w:t>d</w:t>
      </w:r>
      <w:r w:rsidRPr="000026E5">
        <w:rPr>
          <w:rFonts w:eastAsia="Kozuka Gothic Pro EL" w:cs="Arial"/>
          <w:spacing w:val="1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w w:val="104"/>
          <w:szCs w:val="20"/>
        </w:rPr>
        <w:t>D</w:t>
      </w:r>
      <w:r w:rsidRPr="000026E5">
        <w:rPr>
          <w:rFonts w:eastAsia="Kozuka Gothic Pro EL" w:cs="Arial"/>
          <w:spacing w:val="1"/>
          <w:w w:val="104"/>
          <w:szCs w:val="20"/>
        </w:rPr>
        <w:t>i</w:t>
      </w:r>
      <w:r w:rsidRPr="000026E5">
        <w:rPr>
          <w:rFonts w:eastAsia="Kozuka Gothic Pro EL" w:cs="Arial"/>
          <w:spacing w:val="-1"/>
          <w:w w:val="104"/>
          <w:szCs w:val="20"/>
        </w:rPr>
        <w:t>r</w:t>
      </w:r>
      <w:r w:rsidRPr="000026E5">
        <w:rPr>
          <w:rFonts w:eastAsia="Kozuka Gothic Pro EL" w:cs="Arial"/>
          <w:w w:val="104"/>
          <w:szCs w:val="20"/>
        </w:rPr>
        <w:t>e</w:t>
      </w:r>
      <w:r w:rsidRPr="000026E5">
        <w:rPr>
          <w:rFonts w:eastAsia="Kozuka Gothic Pro EL" w:cs="Arial"/>
          <w:spacing w:val="1"/>
          <w:w w:val="104"/>
          <w:szCs w:val="20"/>
        </w:rPr>
        <w:t>c</w:t>
      </w:r>
      <w:r w:rsidRPr="000026E5">
        <w:rPr>
          <w:rFonts w:eastAsia="Kozuka Gothic Pro EL" w:cs="Arial"/>
          <w:w w:val="104"/>
          <w:szCs w:val="20"/>
        </w:rPr>
        <w:t>tors.</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10. Notices</w:t>
      </w:r>
      <w:r w:rsidRPr="000026E5">
        <w:rPr>
          <w:rFonts w:eastAsia="Kozuka Gothic Pro EL" w:cs="Arial"/>
          <w:spacing w:val="-3"/>
          <w:w w:val="113"/>
          <w:szCs w:val="20"/>
        </w:rPr>
        <w:t xml:space="preserve"> </w:t>
      </w:r>
      <w:proofErr w:type="spellStart"/>
      <w:r w:rsidRPr="000026E5">
        <w:rPr>
          <w:rFonts w:eastAsia="Kozuka Gothic Pro EL" w:cs="Arial"/>
          <w:spacing w:val="1"/>
          <w:szCs w:val="20"/>
        </w:rPr>
        <w:t>N</w:t>
      </w:r>
      <w:r w:rsidRPr="000026E5">
        <w:rPr>
          <w:rFonts w:eastAsia="Kozuka Gothic Pro EL" w:cs="Arial"/>
          <w:szCs w:val="20"/>
        </w:rPr>
        <w:t>otices</w:t>
      </w:r>
      <w:proofErr w:type="spellEnd"/>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re</w:t>
      </w:r>
      <w:r w:rsidRPr="000026E5">
        <w:rPr>
          <w:rFonts w:eastAsia="Kozuka Gothic Pro EL" w:cs="Arial"/>
          <w:spacing w:val="1"/>
          <w:szCs w:val="20"/>
        </w:rPr>
        <w:t>g</w:t>
      </w:r>
      <w:r w:rsidRPr="000026E5">
        <w:rPr>
          <w:rFonts w:eastAsia="Kozuka Gothic Pro EL" w:cs="Arial"/>
          <w:szCs w:val="20"/>
        </w:rPr>
        <w:t>ular</w:t>
      </w:r>
      <w:r w:rsidRPr="000026E5">
        <w:rPr>
          <w:rFonts w:eastAsia="Kozuka Gothic Pro EL" w:cs="Arial"/>
          <w:spacing w:val="1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spe</w:t>
      </w:r>
      <w:r w:rsidRPr="000026E5">
        <w:rPr>
          <w:rFonts w:eastAsia="Kozuka Gothic Pro EL" w:cs="Arial"/>
          <w:spacing w:val="1"/>
          <w:szCs w:val="20"/>
        </w:rPr>
        <w:t>c</w:t>
      </w:r>
      <w:r w:rsidRPr="000026E5">
        <w:rPr>
          <w:rFonts w:eastAsia="Kozuka Gothic Pro EL" w:cs="Arial"/>
          <w:szCs w:val="20"/>
        </w:rPr>
        <w:t>ial</w:t>
      </w:r>
      <w:r w:rsidRPr="000026E5">
        <w:rPr>
          <w:rFonts w:eastAsia="Kozuka Gothic Pro EL" w:cs="Arial"/>
          <w:spacing w:val="19"/>
          <w:szCs w:val="20"/>
        </w:rPr>
        <w:t xml:space="preserve"> </w:t>
      </w:r>
      <w:r w:rsidRPr="000026E5">
        <w:rPr>
          <w:rFonts w:eastAsia="Kozuka Gothic Pro EL" w:cs="Arial"/>
          <w:szCs w:val="20"/>
        </w:rPr>
        <w:t>m</w:t>
      </w:r>
      <w:r w:rsidRPr="000026E5">
        <w:rPr>
          <w:rFonts w:eastAsia="Kozuka Gothic Pro EL" w:cs="Arial"/>
          <w:spacing w:val="1"/>
          <w:szCs w:val="20"/>
        </w:rPr>
        <w:t>e</w:t>
      </w:r>
      <w:r w:rsidRPr="000026E5">
        <w:rPr>
          <w:rFonts w:eastAsia="Kozuka Gothic Pro EL" w:cs="Arial"/>
          <w:szCs w:val="20"/>
        </w:rPr>
        <w:t>eting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B</w:t>
      </w:r>
      <w:r w:rsidRPr="000026E5">
        <w:rPr>
          <w:rFonts w:eastAsia="Kozuka Gothic Pro EL" w:cs="Arial"/>
          <w:spacing w:val="1"/>
          <w:szCs w:val="20"/>
        </w:rPr>
        <w:t>o</w:t>
      </w:r>
      <w:r w:rsidRPr="000026E5">
        <w:rPr>
          <w:rFonts w:eastAsia="Kozuka Gothic Pro EL" w:cs="Arial"/>
          <w:szCs w:val="20"/>
        </w:rPr>
        <w:t>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ctors,</w:t>
      </w:r>
      <w:r w:rsidRPr="000026E5">
        <w:rPr>
          <w:rFonts w:eastAsia="Kozuka Gothic Pro EL" w:cs="Arial"/>
          <w:spacing w:val="26"/>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each</w:t>
      </w:r>
      <w:r w:rsidRPr="000026E5">
        <w:rPr>
          <w:rFonts w:eastAsia="Kozuka Gothic Pro EL" w:cs="Arial"/>
          <w:spacing w:val="14"/>
          <w:szCs w:val="20"/>
        </w:rPr>
        <w:t xml:space="preserve"> </w:t>
      </w:r>
      <w:r w:rsidRPr="000026E5">
        <w:rPr>
          <w:rFonts w:eastAsia="Kozuka Gothic Pro EL" w:cs="Arial"/>
          <w:spacing w:val="1"/>
          <w:szCs w:val="20"/>
        </w:rPr>
        <w:t>c</w:t>
      </w:r>
      <w:r w:rsidRPr="000026E5">
        <w:rPr>
          <w:rFonts w:eastAsia="Kozuka Gothic Pro EL" w:cs="Arial"/>
          <w:szCs w:val="20"/>
        </w:rPr>
        <w:t>ase</w:t>
      </w:r>
      <w:r w:rsidRPr="000026E5">
        <w:rPr>
          <w:rFonts w:eastAsia="Kozuka Gothic Pro EL" w:cs="Arial"/>
          <w:spacing w:val="14"/>
          <w:szCs w:val="20"/>
        </w:rPr>
        <w:t xml:space="preserve"> </w:t>
      </w:r>
      <w:r w:rsidRPr="000026E5">
        <w:rPr>
          <w:rFonts w:eastAsia="Kozuka Gothic Pro EL" w:cs="Arial"/>
          <w:szCs w:val="20"/>
        </w:rPr>
        <w:t>s</w:t>
      </w:r>
      <w:r w:rsidRPr="000026E5">
        <w:rPr>
          <w:rFonts w:eastAsia="Kozuka Gothic Pro EL" w:cs="Arial"/>
          <w:spacing w:val="1"/>
          <w:szCs w:val="20"/>
        </w:rPr>
        <w:t>p</w:t>
      </w:r>
      <w:r w:rsidRPr="000026E5">
        <w:rPr>
          <w:rFonts w:eastAsia="Kozuka Gothic Pro EL" w:cs="Arial"/>
          <w:szCs w:val="20"/>
        </w:rPr>
        <w:t>ecif</w:t>
      </w:r>
      <w:r w:rsidRPr="000026E5">
        <w:rPr>
          <w:rFonts w:eastAsia="Kozuka Gothic Pro EL" w:cs="Arial"/>
          <w:spacing w:val="1"/>
          <w:szCs w:val="20"/>
        </w:rPr>
        <w:t>y</w:t>
      </w:r>
      <w:r w:rsidRPr="000026E5">
        <w:rPr>
          <w:rFonts w:eastAsia="Kozuka Gothic Pro EL" w:cs="Arial"/>
          <w:szCs w:val="20"/>
        </w:rPr>
        <w:t>ing</w:t>
      </w:r>
      <w:r w:rsidRPr="000026E5">
        <w:rPr>
          <w:rFonts w:eastAsia="Kozuka Gothic Pro EL" w:cs="Arial"/>
          <w:spacing w:val="2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p</w:t>
      </w:r>
      <w:r w:rsidRPr="000026E5">
        <w:rPr>
          <w:rFonts w:eastAsia="Kozuka Gothic Pro EL" w:cs="Arial"/>
          <w:szCs w:val="20"/>
        </w:rPr>
        <w:t>lace,</w:t>
      </w:r>
      <w:r w:rsidRPr="000026E5">
        <w:rPr>
          <w:rFonts w:eastAsia="Kozuka Gothic Pro EL" w:cs="Arial"/>
          <w:spacing w:val="17"/>
          <w:szCs w:val="20"/>
        </w:rPr>
        <w:t xml:space="preserve"> </w:t>
      </w:r>
      <w:r w:rsidRPr="000026E5">
        <w:rPr>
          <w:rFonts w:eastAsia="Kozuka Gothic Pro EL" w:cs="Arial"/>
          <w:spacing w:val="1"/>
          <w:szCs w:val="20"/>
        </w:rPr>
        <w:t>d</w:t>
      </w:r>
      <w:r w:rsidRPr="000026E5">
        <w:rPr>
          <w:rFonts w:eastAsia="Kozuka Gothic Pro EL" w:cs="Arial"/>
          <w:szCs w:val="20"/>
        </w:rPr>
        <w:t>ate</w:t>
      </w:r>
      <w:r w:rsidRPr="000026E5">
        <w:rPr>
          <w:rFonts w:eastAsia="Kozuka Gothic Pro EL" w:cs="Arial"/>
          <w:spacing w:val="1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h</w:t>
      </w:r>
      <w:r w:rsidRPr="000026E5">
        <w:rPr>
          <w:rFonts w:eastAsia="Kozuka Gothic Pro EL" w:cs="Arial"/>
          <w:spacing w:val="1"/>
          <w:szCs w:val="20"/>
        </w:rPr>
        <w:t>o</w:t>
      </w:r>
      <w:r w:rsidRPr="000026E5">
        <w:rPr>
          <w:rFonts w:eastAsia="Kozuka Gothic Pro EL" w:cs="Arial"/>
          <w:szCs w:val="20"/>
        </w:rPr>
        <w:t>ur</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w w:val="104"/>
          <w:szCs w:val="20"/>
        </w:rPr>
        <w:t xml:space="preserve">the </w:t>
      </w:r>
      <w:r w:rsidRPr="000026E5">
        <w:rPr>
          <w:rFonts w:eastAsia="Kozuka Gothic Pro EL" w:cs="Arial"/>
          <w:szCs w:val="20"/>
        </w:rPr>
        <w:t>meetin</w:t>
      </w:r>
      <w:r w:rsidRPr="000026E5">
        <w:rPr>
          <w:rFonts w:eastAsia="Kozuka Gothic Pro EL" w:cs="Arial"/>
          <w:spacing w:val="1"/>
          <w:szCs w:val="20"/>
        </w:rPr>
        <w:t>g</w:t>
      </w:r>
      <w:r w:rsidRPr="000026E5">
        <w:rPr>
          <w:rFonts w:eastAsia="Kozuka Gothic Pro EL" w:cs="Arial"/>
          <w:szCs w:val="20"/>
        </w:rPr>
        <w:t>,</w:t>
      </w:r>
      <w:r w:rsidRPr="000026E5">
        <w:rPr>
          <w:rFonts w:eastAsia="Kozuka Gothic Pro EL" w:cs="Arial"/>
          <w:spacing w:val="23"/>
          <w:szCs w:val="20"/>
        </w:rPr>
        <w:t xml:space="preserve"> </w:t>
      </w:r>
      <w:r w:rsidRPr="000026E5">
        <w:rPr>
          <w:rFonts w:eastAsia="Kozuka Gothic Pro EL" w:cs="Arial"/>
          <w:szCs w:val="20"/>
        </w:rPr>
        <w:t>shall</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gi</w:t>
      </w:r>
      <w:r w:rsidRPr="000026E5">
        <w:rPr>
          <w:rFonts w:eastAsia="Kozuka Gothic Pro EL" w:cs="Arial"/>
          <w:spacing w:val="1"/>
          <w:szCs w:val="20"/>
        </w:rPr>
        <w:t>v</w:t>
      </w:r>
      <w:r w:rsidRPr="000026E5">
        <w:rPr>
          <w:rFonts w:eastAsia="Kozuka Gothic Pro EL" w:cs="Arial"/>
          <w:szCs w:val="20"/>
        </w:rPr>
        <w:t>en</w:t>
      </w:r>
      <w:r w:rsidRPr="000026E5">
        <w:rPr>
          <w:rFonts w:eastAsia="Kozuka Gothic Pro EL" w:cs="Arial"/>
          <w:spacing w:val="15"/>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ea</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w:t>
      </w:r>
      <w:r w:rsidRPr="000026E5">
        <w:rPr>
          <w:rFonts w:eastAsia="Kozuka Gothic Pro EL" w:cs="Arial"/>
          <w:spacing w:val="22"/>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d</w:t>
      </w:r>
      <w:r w:rsidRPr="000026E5">
        <w:rPr>
          <w:rFonts w:eastAsia="Kozuka Gothic Pro EL" w:cs="Arial"/>
          <w:spacing w:val="1"/>
          <w:szCs w:val="20"/>
        </w:rPr>
        <w:t>e</w:t>
      </w:r>
      <w:r w:rsidRPr="000026E5">
        <w:rPr>
          <w:rFonts w:eastAsia="Kozuka Gothic Pro EL" w:cs="Arial"/>
          <w:szCs w:val="20"/>
        </w:rPr>
        <w:t>liveri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6"/>
          <w:szCs w:val="20"/>
        </w:rPr>
        <w:t xml:space="preserve"> </w:t>
      </w:r>
      <w:r w:rsidRPr="000026E5">
        <w:rPr>
          <w:rFonts w:eastAsia="Kozuka Gothic Pro EL" w:cs="Arial"/>
          <w:szCs w:val="20"/>
        </w:rPr>
        <w:t>noti</w:t>
      </w:r>
      <w:r w:rsidRPr="000026E5">
        <w:rPr>
          <w:rFonts w:eastAsia="Kozuka Gothic Pro EL" w:cs="Arial"/>
          <w:spacing w:val="1"/>
          <w:szCs w:val="20"/>
        </w:rPr>
        <w:t>c</w:t>
      </w:r>
      <w:r w:rsidRPr="000026E5">
        <w:rPr>
          <w:rFonts w:eastAsia="Kozuka Gothic Pro EL" w:cs="Arial"/>
          <w:szCs w:val="20"/>
        </w:rPr>
        <w:t>e,</w:t>
      </w:r>
      <w:r w:rsidRPr="000026E5">
        <w:rPr>
          <w:rFonts w:eastAsia="Kozuka Gothic Pro EL" w:cs="Arial"/>
          <w:spacing w:val="18"/>
          <w:szCs w:val="20"/>
        </w:rPr>
        <w:t xml:space="preserve"> </w:t>
      </w:r>
      <w:r w:rsidRPr="000026E5">
        <w:rPr>
          <w:rFonts w:eastAsia="Kozuka Gothic Pro EL" w:cs="Arial"/>
          <w:szCs w:val="20"/>
        </w:rPr>
        <w:t>or</w:t>
      </w:r>
      <w:r w:rsidRPr="000026E5">
        <w:rPr>
          <w:rFonts w:eastAsia="Kozuka Gothic Pro EL" w:cs="Arial"/>
          <w:spacing w:val="1"/>
          <w:szCs w:val="20"/>
        </w:rPr>
        <w:t>a</w:t>
      </w:r>
      <w:r w:rsidRPr="000026E5">
        <w:rPr>
          <w:rFonts w:eastAsia="Kozuka Gothic Pro EL" w:cs="Arial"/>
          <w:szCs w:val="20"/>
        </w:rPr>
        <w:t>lly</w:t>
      </w:r>
      <w:r w:rsidRPr="000026E5">
        <w:rPr>
          <w:rFonts w:eastAsia="Kozuka Gothic Pro EL" w:cs="Arial"/>
          <w:spacing w:val="1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wr</w:t>
      </w:r>
      <w:r w:rsidRPr="000026E5">
        <w:rPr>
          <w:rFonts w:eastAsia="Kozuka Gothic Pro EL" w:cs="Arial"/>
          <w:spacing w:val="1"/>
          <w:szCs w:val="20"/>
        </w:rPr>
        <w:t>i</w:t>
      </w:r>
      <w:r w:rsidRPr="000026E5">
        <w:rPr>
          <w:rFonts w:eastAsia="Kozuka Gothic Pro EL" w:cs="Arial"/>
          <w:szCs w:val="20"/>
        </w:rPr>
        <w:t>ting,</w:t>
      </w:r>
      <w:r w:rsidRPr="000026E5">
        <w:rPr>
          <w:rFonts w:eastAsia="Kozuka Gothic Pro EL" w:cs="Arial"/>
          <w:spacing w:val="20"/>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pacing w:val="2"/>
          <w:szCs w:val="20"/>
        </w:rPr>
        <w:t>m</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6"/>
          <w:szCs w:val="20"/>
        </w:rPr>
        <w:t xml:space="preserve"> </w:t>
      </w:r>
      <w:r w:rsidRPr="000026E5">
        <w:rPr>
          <w:rFonts w:eastAsia="Kozuka Gothic Pro EL" w:cs="Arial"/>
          <w:szCs w:val="20"/>
        </w:rPr>
        <w:t>than</w:t>
      </w:r>
      <w:r w:rsidRPr="000026E5">
        <w:rPr>
          <w:rFonts w:eastAsia="Kozuka Gothic Pro EL" w:cs="Arial"/>
          <w:spacing w:val="13"/>
          <w:szCs w:val="20"/>
        </w:rPr>
        <w:t xml:space="preserve"> </w:t>
      </w:r>
      <w:r w:rsidRPr="000026E5">
        <w:rPr>
          <w:rFonts w:eastAsia="Kozuka Gothic Pro EL" w:cs="Arial"/>
          <w:szCs w:val="20"/>
        </w:rPr>
        <w:t>s</w:t>
      </w:r>
      <w:r w:rsidRPr="000026E5">
        <w:rPr>
          <w:rFonts w:eastAsia="Kozuka Gothic Pro EL" w:cs="Arial"/>
          <w:spacing w:val="1"/>
          <w:szCs w:val="20"/>
        </w:rPr>
        <w:t>i</w:t>
      </w:r>
      <w:r w:rsidRPr="000026E5">
        <w:rPr>
          <w:rFonts w:eastAsia="Kozuka Gothic Pro EL" w:cs="Arial"/>
          <w:szCs w:val="20"/>
        </w:rPr>
        <w:t>xty</w:t>
      </w:r>
      <w:r w:rsidRPr="000026E5">
        <w:rPr>
          <w:rFonts w:eastAsia="Kozuka Gothic Pro EL" w:cs="Arial"/>
          <w:spacing w:val="13"/>
          <w:szCs w:val="20"/>
        </w:rPr>
        <w:t xml:space="preserve"> </w:t>
      </w:r>
      <w:r w:rsidRPr="000026E5">
        <w:rPr>
          <w:rFonts w:eastAsia="Kozuka Gothic Pro EL" w:cs="Arial"/>
          <w:szCs w:val="20"/>
        </w:rPr>
        <w:t>(60)</w:t>
      </w:r>
      <w:r w:rsidRPr="000026E5">
        <w:rPr>
          <w:rFonts w:eastAsia="Kozuka Gothic Pro EL" w:cs="Arial"/>
          <w:spacing w:val="12"/>
          <w:szCs w:val="20"/>
        </w:rPr>
        <w:t xml:space="preserve"> </w:t>
      </w:r>
      <w:r w:rsidRPr="000026E5">
        <w:rPr>
          <w:rFonts w:eastAsia="Kozuka Gothic Pro EL" w:cs="Arial"/>
          <w:szCs w:val="20"/>
        </w:rPr>
        <w:t>nor</w:t>
      </w:r>
      <w:r w:rsidRPr="000026E5">
        <w:rPr>
          <w:rFonts w:eastAsia="Kozuka Gothic Pro EL" w:cs="Arial"/>
          <w:spacing w:val="10"/>
          <w:szCs w:val="20"/>
        </w:rPr>
        <w:t xml:space="preserve"> </w:t>
      </w:r>
      <w:r w:rsidRPr="000026E5">
        <w:rPr>
          <w:rFonts w:eastAsia="Kozuka Gothic Pro EL" w:cs="Arial"/>
          <w:spacing w:val="1"/>
          <w:szCs w:val="20"/>
        </w:rPr>
        <w:t>l</w:t>
      </w:r>
      <w:r w:rsidRPr="000026E5">
        <w:rPr>
          <w:rFonts w:eastAsia="Kozuka Gothic Pro EL" w:cs="Arial"/>
          <w:szCs w:val="20"/>
        </w:rPr>
        <w:t>ess</w:t>
      </w:r>
      <w:r w:rsidRPr="000026E5">
        <w:rPr>
          <w:rFonts w:eastAsia="Kozuka Gothic Pro EL" w:cs="Arial"/>
          <w:spacing w:val="12"/>
          <w:szCs w:val="20"/>
        </w:rPr>
        <w:t xml:space="preserve"> </w:t>
      </w:r>
      <w:r w:rsidRPr="000026E5">
        <w:rPr>
          <w:rFonts w:eastAsia="Kozuka Gothic Pro EL" w:cs="Arial"/>
          <w:szCs w:val="20"/>
        </w:rPr>
        <w:t>th</w:t>
      </w:r>
      <w:r w:rsidRPr="000026E5">
        <w:rPr>
          <w:rFonts w:eastAsia="Kozuka Gothic Pro EL" w:cs="Arial"/>
          <w:spacing w:val="1"/>
          <w:szCs w:val="20"/>
        </w:rPr>
        <w:t>a</w:t>
      </w:r>
      <w:r w:rsidRPr="000026E5">
        <w:rPr>
          <w:rFonts w:eastAsia="Kozuka Gothic Pro EL" w:cs="Arial"/>
          <w:szCs w:val="20"/>
        </w:rPr>
        <w:t>n</w:t>
      </w:r>
      <w:r w:rsidRPr="000026E5">
        <w:rPr>
          <w:rFonts w:eastAsia="Kozuka Gothic Pro EL" w:cs="Arial"/>
          <w:spacing w:val="13"/>
          <w:szCs w:val="20"/>
        </w:rPr>
        <w:t xml:space="preserve"> </w:t>
      </w:r>
      <w:r w:rsidRPr="000026E5">
        <w:rPr>
          <w:rFonts w:eastAsia="Kozuka Gothic Pro EL" w:cs="Arial"/>
          <w:szCs w:val="20"/>
        </w:rPr>
        <w:t>fo</w:t>
      </w:r>
      <w:r w:rsidRPr="000026E5">
        <w:rPr>
          <w:rFonts w:eastAsia="Kozuka Gothic Pro EL" w:cs="Arial"/>
          <w:spacing w:val="1"/>
          <w:szCs w:val="20"/>
        </w:rPr>
        <w:t>u</w:t>
      </w:r>
      <w:r w:rsidRPr="000026E5">
        <w:rPr>
          <w:rFonts w:eastAsia="Kozuka Gothic Pro EL" w:cs="Arial"/>
          <w:szCs w:val="20"/>
        </w:rPr>
        <w:t>rteen</w:t>
      </w:r>
      <w:r w:rsidRPr="000026E5">
        <w:rPr>
          <w:rFonts w:eastAsia="Kozuka Gothic Pro EL" w:cs="Arial"/>
          <w:spacing w:val="23"/>
          <w:szCs w:val="20"/>
        </w:rPr>
        <w:t xml:space="preserve"> </w:t>
      </w:r>
      <w:r w:rsidRPr="000026E5">
        <w:rPr>
          <w:rFonts w:eastAsia="Kozuka Gothic Pro EL" w:cs="Arial"/>
          <w:szCs w:val="20"/>
        </w:rPr>
        <w:t>(14)</w:t>
      </w:r>
      <w:r w:rsidRPr="000026E5">
        <w:rPr>
          <w:rFonts w:eastAsia="Kozuka Gothic Pro EL" w:cs="Arial"/>
          <w:spacing w:val="12"/>
          <w:szCs w:val="20"/>
        </w:rPr>
        <w:t xml:space="preserve"> </w:t>
      </w:r>
      <w:r w:rsidRPr="000026E5">
        <w:rPr>
          <w:rFonts w:eastAsia="Kozuka Gothic Pro EL" w:cs="Arial"/>
          <w:szCs w:val="20"/>
        </w:rPr>
        <w:t>d</w:t>
      </w:r>
      <w:r w:rsidRPr="000026E5">
        <w:rPr>
          <w:rFonts w:eastAsia="Kozuka Gothic Pro EL" w:cs="Arial"/>
          <w:spacing w:val="1"/>
          <w:szCs w:val="20"/>
        </w:rPr>
        <w:t>a</w:t>
      </w:r>
      <w:r w:rsidRPr="000026E5">
        <w:rPr>
          <w:rFonts w:eastAsia="Kozuka Gothic Pro EL" w:cs="Arial"/>
          <w:szCs w:val="20"/>
        </w:rPr>
        <w:t>ys</w:t>
      </w:r>
      <w:r w:rsidRPr="000026E5">
        <w:rPr>
          <w:rFonts w:eastAsia="Kozuka Gothic Pro EL" w:cs="Arial"/>
          <w:spacing w:val="14"/>
          <w:szCs w:val="20"/>
        </w:rPr>
        <w:t xml:space="preserve"> </w:t>
      </w:r>
      <w:r w:rsidRPr="000026E5">
        <w:rPr>
          <w:rFonts w:eastAsia="Kozuka Gothic Pro EL" w:cs="Arial"/>
          <w:szCs w:val="20"/>
        </w:rPr>
        <w:t>prior</w:t>
      </w:r>
      <w:r w:rsidRPr="000026E5">
        <w:rPr>
          <w:rFonts w:eastAsia="Kozuka Gothic Pro EL" w:cs="Arial"/>
          <w:spacing w:val="13"/>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w w:val="104"/>
          <w:szCs w:val="20"/>
        </w:rPr>
        <w:t xml:space="preserve">the </w:t>
      </w:r>
      <w:r w:rsidRPr="000026E5">
        <w:rPr>
          <w:rFonts w:eastAsia="Kozuka Gothic Pro EL" w:cs="Arial"/>
          <w:szCs w:val="20"/>
        </w:rPr>
        <w:t>date</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w w:val="104"/>
          <w:szCs w:val="20"/>
        </w:rPr>
        <w:t>meeti</w:t>
      </w:r>
      <w:r w:rsidRPr="000026E5">
        <w:rPr>
          <w:rFonts w:eastAsia="Kozuka Gothic Pro EL" w:cs="Arial"/>
          <w:spacing w:val="1"/>
          <w:w w:val="104"/>
          <w:szCs w:val="20"/>
        </w:rPr>
        <w:t>n</w:t>
      </w:r>
      <w:r w:rsidRPr="000026E5">
        <w:rPr>
          <w:rFonts w:eastAsia="Kozuka Gothic Pro EL" w:cs="Arial"/>
          <w:w w:val="104"/>
          <w:szCs w:val="20"/>
        </w:rPr>
        <w:t>g.</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11. Waiver  of Notice</w:t>
      </w:r>
      <w:r w:rsidRPr="000026E5">
        <w:rPr>
          <w:rFonts w:eastAsia="Kozuka Gothic Pro EL" w:cs="Arial"/>
          <w:spacing w:val="-3"/>
          <w:w w:val="112"/>
          <w:szCs w:val="20"/>
        </w:rPr>
        <w:t xml:space="preserve"> </w:t>
      </w:r>
      <w:r w:rsidRPr="000026E5">
        <w:rPr>
          <w:rFonts w:eastAsia="Kozuka Gothic Pro EL" w:cs="Arial"/>
          <w:szCs w:val="20"/>
        </w:rPr>
        <w:t>The</w:t>
      </w:r>
      <w:r w:rsidRPr="000026E5">
        <w:rPr>
          <w:rFonts w:eastAsia="Kozuka Gothic Pro EL" w:cs="Arial"/>
          <w:spacing w:val="13"/>
          <w:szCs w:val="20"/>
        </w:rPr>
        <w:t xml:space="preserve"> </w:t>
      </w:r>
      <w:r w:rsidRPr="000026E5">
        <w:rPr>
          <w:rFonts w:eastAsia="Kozuka Gothic Pro EL" w:cs="Arial"/>
          <w:szCs w:val="20"/>
        </w:rPr>
        <w:t>t</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nsact</w:t>
      </w:r>
      <w:r w:rsidRPr="000026E5">
        <w:rPr>
          <w:rFonts w:eastAsia="Kozuka Gothic Pro EL" w:cs="Arial"/>
          <w:spacing w:val="1"/>
          <w:szCs w:val="20"/>
        </w:rPr>
        <w:t>i</w:t>
      </w:r>
      <w:r w:rsidRPr="000026E5">
        <w:rPr>
          <w:rFonts w:eastAsia="Kozuka Gothic Pro EL" w:cs="Arial"/>
          <w:szCs w:val="20"/>
        </w:rPr>
        <w:t>ons</w:t>
      </w:r>
      <w:r w:rsidRPr="000026E5">
        <w:rPr>
          <w:rFonts w:eastAsia="Kozuka Gothic Pro EL" w:cs="Arial"/>
          <w:spacing w:val="3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a</w:t>
      </w:r>
      <w:r w:rsidRPr="000026E5">
        <w:rPr>
          <w:rFonts w:eastAsia="Kozuka Gothic Pro EL" w:cs="Arial"/>
          <w:szCs w:val="20"/>
        </w:rPr>
        <w:t>ny</w:t>
      </w:r>
      <w:r w:rsidRPr="000026E5">
        <w:rPr>
          <w:rFonts w:eastAsia="Kozuka Gothic Pro EL" w:cs="Arial"/>
          <w:spacing w:val="11"/>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6"/>
          <w:szCs w:val="20"/>
        </w:rPr>
        <w:t xml:space="preserve"> </w:t>
      </w:r>
      <w:r w:rsidRPr="000026E5">
        <w:rPr>
          <w:rFonts w:eastAsia="Kozuka Gothic Pro EL" w:cs="Arial"/>
          <w:szCs w:val="20"/>
        </w:rPr>
        <w:t>ho</w:t>
      </w:r>
      <w:r w:rsidRPr="000026E5">
        <w:rPr>
          <w:rFonts w:eastAsia="Kozuka Gothic Pro EL" w:cs="Arial"/>
          <w:spacing w:val="1"/>
          <w:szCs w:val="20"/>
        </w:rPr>
        <w:t>w</w:t>
      </w:r>
      <w:r w:rsidRPr="000026E5">
        <w:rPr>
          <w:rFonts w:eastAsia="Kozuka Gothic Pro EL" w:cs="Arial"/>
          <w:szCs w:val="20"/>
        </w:rPr>
        <w:t>ever</w:t>
      </w:r>
      <w:r w:rsidRPr="000026E5">
        <w:rPr>
          <w:rFonts w:eastAsia="Kozuka Gothic Pro EL" w:cs="Arial"/>
          <w:spacing w:val="23"/>
          <w:szCs w:val="20"/>
        </w:rPr>
        <w:t xml:space="preserve"> </w:t>
      </w:r>
      <w:r w:rsidRPr="000026E5">
        <w:rPr>
          <w:rFonts w:eastAsia="Kozuka Gothic Pro EL" w:cs="Arial"/>
          <w:szCs w:val="20"/>
        </w:rPr>
        <w:t>ca</w:t>
      </w:r>
      <w:r w:rsidRPr="000026E5">
        <w:rPr>
          <w:rFonts w:eastAsia="Kozuka Gothic Pro EL" w:cs="Arial"/>
          <w:spacing w:val="1"/>
          <w:szCs w:val="20"/>
        </w:rPr>
        <w:t>l</w:t>
      </w:r>
      <w:r w:rsidRPr="000026E5">
        <w:rPr>
          <w:rFonts w:eastAsia="Kozuka Gothic Pro EL" w:cs="Arial"/>
          <w:szCs w:val="20"/>
        </w:rPr>
        <w:t>led</w:t>
      </w:r>
      <w:r w:rsidRPr="000026E5">
        <w:rPr>
          <w:rFonts w:eastAsia="Kozuka Gothic Pro EL" w:cs="Arial"/>
          <w:spacing w:val="17"/>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notic</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0"/>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where</w:t>
      </w:r>
      <w:r w:rsidRPr="000026E5">
        <w:rPr>
          <w:rFonts w:eastAsia="Kozuka Gothic Pro EL" w:cs="Arial"/>
          <w:spacing w:val="1"/>
          <w:szCs w:val="20"/>
        </w:rPr>
        <w:t>v</w:t>
      </w:r>
      <w:r w:rsidRPr="000026E5">
        <w:rPr>
          <w:rFonts w:eastAsia="Kozuka Gothic Pro EL" w:cs="Arial"/>
          <w:szCs w:val="20"/>
        </w:rPr>
        <w:t>er</w:t>
      </w:r>
      <w:r w:rsidRPr="000026E5">
        <w:rPr>
          <w:rFonts w:eastAsia="Kozuka Gothic Pro EL" w:cs="Arial"/>
          <w:spacing w:val="25"/>
          <w:szCs w:val="20"/>
        </w:rPr>
        <w:t xml:space="preserve"> </w:t>
      </w:r>
      <w:r w:rsidRPr="000026E5">
        <w:rPr>
          <w:rFonts w:eastAsia="Kozuka Gothic Pro EL" w:cs="Arial"/>
          <w:szCs w:val="20"/>
        </w:rPr>
        <w:t>held,</w:t>
      </w:r>
      <w:r w:rsidRPr="000026E5">
        <w:rPr>
          <w:rFonts w:eastAsia="Kozuka Gothic Pro EL" w:cs="Arial"/>
          <w:spacing w:val="14"/>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w w:val="104"/>
          <w:szCs w:val="20"/>
        </w:rPr>
        <w:t xml:space="preserve">as </w:t>
      </w:r>
      <w:r w:rsidRPr="000026E5">
        <w:rPr>
          <w:rFonts w:eastAsia="Kozuka Gothic Pro EL" w:cs="Arial"/>
          <w:szCs w:val="20"/>
        </w:rPr>
        <w:t>val</w:t>
      </w:r>
      <w:r w:rsidRPr="000026E5">
        <w:rPr>
          <w:rFonts w:eastAsia="Kozuka Gothic Pro EL" w:cs="Arial"/>
          <w:spacing w:val="1"/>
          <w:szCs w:val="20"/>
        </w:rPr>
        <w:t>i</w:t>
      </w:r>
      <w:r w:rsidRPr="000026E5">
        <w:rPr>
          <w:rFonts w:eastAsia="Kozuka Gothic Pro EL" w:cs="Arial"/>
          <w:szCs w:val="20"/>
        </w:rPr>
        <w:t>d</w:t>
      </w:r>
      <w:r w:rsidRPr="000026E5">
        <w:rPr>
          <w:rFonts w:eastAsia="Kozuka Gothic Pro EL" w:cs="Arial"/>
          <w:spacing w:val="13"/>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th</w:t>
      </w:r>
      <w:r w:rsidRPr="000026E5">
        <w:rPr>
          <w:rFonts w:eastAsia="Kozuka Gothic Pro EL" w:cs="Arial"/>
          <w:spacing w:val="1"/>
          <w:szCs w:val="20"/>
        </w:rPr>
        <w:t>o</w:t>
      </w:r>
      <w:r w:rsidRPr="000026E5">
        <w:rPr>
          <w:rFonts w:eastAsia="Kozuka Gothic Pro EL" w:cs="Arial"/>
          <w:szCs w:val="20"/>
        </w:rPr>
        <w:t>ugh</w:t>
      </w:r>
      <w:r w:rsidRPr="000026E5">
        <w:rPr>
          <w:rFonts w:eastAsia="Kozuka Gothic Pro EL" w:cs="Arial"/>
          <w:spacing w:val="19"/>
          <w:szCs w:val="20"/>
        </w:rPr>
        <w:t xml:space="preserve"> </w:t>
      </w:r>
      <w:r w:rsidRPr="000026E5">
        <w:rPr>
          <w:rFonts w:eastAsia="Kozuka Gothic Pro EL" w:cs="Arial"/>
          <w:szCs w:val="20"/>
        </w:rPr>
        <w:t>had</w:t>
      </w:r>
      <w:r w:rsidRPr="000026E5">
        <w:rPr>
          <w:rFonts w:eastAsia="Kozuka Gothic Pro EL" w:cs="Arial"/>
          <w:spacing w:val="11"/>
          <w:szCs w:val="20"/>
        </w:rPr>
        <w:t xml:space="preserve"> </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meeti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2"/>
          <w:szCs w:val="20"/>
        </w:rPr>
        <w:t xml:space="preserve"> </w:t>
      </w:r>
      <w:r w:rsidRPr="000026E5">
        <w:rPr>
          <w:rFonts w:eastAsia="Kozuka Gothic Pro EL" w:cs="Arial"/>
          <w:szCs w:val="20"/>
        </w:rPr>
        <w:t>duly</w:t>
      </w:r>
      <w:r w:rsidRPr="000026E5">
        <w:rPr>
          <w:rFonts w:eastAsia="Kozuka Gothic Pro EL" w:cs="Arial"/>
          <w:spacing w:val="13"/>
          <w:szCs w:val="20"/>
        </w:rPr>
        <w:t xml:space="preserve"> </w:t>
      </w:r>
      <w:r w:rsidRPr="000026E5">
        <w:rPr>
          <w:rFonts w:eastAsia="Kozuka Gothic Pro EL" w:cs="Arial"/>
          <w:szCs w:val="20"/>
        </w:rPr>
        <w:t>held</w:t>
      </w:r>
      <w:r w:rsidRPr="000026E5">
        <w:rPr>
          <w:rFonts w:eastAsia="Kozuka Gothic Pro EL" w:cs="Arial"/>
          <w:spacing w:val="13"/>
          <w:szCs w:val="20"/>
        </w:rPr>
        <w:t xml:space="preserve"> </w:t>
      </w:r>
      <w:r w:rsidRPr="000026E5">
        <w:rPr>
          <w:rFonts w:eastAsia="Kozuka Gothic Pro EL" w:cs="Arial"/>
          <w:szCs w:val="20"/>
        </w:rPr>
        <w:t>aft</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12"/>
          <w:szCs w:val="20"/>
        </w:rPr>
        <w:t xml:space="preserve"> </w:t>
      </w:r>
      <w:r w:rsidRPr="000026E5">
        <w:rPr>
          <w:rFonts w:eastAsia="Kozuka Gothic Pro EL" w:cs="Arial"/>
          <w:szCs w:val="20"/>
        </w:rPr>
        <w:t>re</w:t>
      </w:r>
      <w:r w:rsidRPr="000026E5">
        <w:rPr>
          <w:rFonts w:eastAsia="Kozuka Gothic Pro EL" w:cs="Arial"/>
          <w:spacing w:val="1"/>
          <w:szCs w:val="20"/>
        </w:rPr>
        <w:t>g</w:t>
      </w:r>
      <w:r w:rsidRPr="000026E5">
        <w:rPr>
          <w:rFonts w:eastAsia="Kozuka Gothic Pro EL" w:cs="Arial"/>
          <w:szCs w:val="20"/>
        </w:rPr>
        <w:t>ular</w:t>
      </w:r>
      <w:r w:rsidRPr="000026E5">
        <w:rPr>
          <w:rFonts w:eastAsia="Kozuka Gothic Pro EL" w:cs="Arial"/>
          <w:spacing w:val="19"/>
          <w:szCs w:val="20"/>
        </w:rPr>
        <w:t xml:space="preserve"> </w:t>
      </w:r>
      <w:r w:rsidRPr="000026E5">
        <w:rPr>
          <w:rFonts w:eastAsia="Kozuka Gothic Pro EL" w:cs="Arial"/>
          <w:szCs w:val="20"/>
        </w:rPr>
        <w:t>ca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0"/>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n</w:t>
      </w:r>
      <w:r w:rsidRPr="000026E5">
        <w:rPr>
          <w:rFonts w:eastAsia="Kozuka Gothic Pro EL" w:cs="Arial"/>
          <w:spacing w:val="1"/>
          <w:szCs w:val="20"/>
        </w:rPr>
        <w:t>o</w:t>
      </w:r>
      <w:r w:rsidRPr="000026E5">
        <w:rPr>
          <w:rFonts w:eastAsia="Kozuka Gothic Pro EL" w:cs="Arial"/>
          <w:szCs w:val="20"/>
        </w:rPr>
        <w:t>tice,</w:t>
      </w:r>
      <w:r w:rsidRPr="000026E5">
        <w:rPr>
          <w:rFonts w:eastAsia="Kozuka Gothic Pro EL" w:cs="Arial"/>
          <w:spacing w:val="18"/>
          <w:szCs w:val="20"/>
        </w:rPr>
        <w:t xml:space="preserve"> </w:t>
      </w:r>
      <w:r w:rsidRPr="000026E5">
        <w:rPr>
          <w:rFonts w:eastAsia="Kozuka Gothic Pro EL" w:cs="Arial"/>
          <w:szCs w:val="20"/>
        </w:rPr>
        <w:t>if</w:t>
      </w:r>
      <w:r w:rsidRPr="000026E5">
        <w:rPr>
          <w:rFonts w:eastAsia="Kozuka Gothic Pro EL" w:cs="Arial"/>
          <w:spacing w:val="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quorum</w:t>
      </w:r>
      <w:r w:rsidRPr="000026E5">
        <w:rPr>
          <w:rFonts w:eastAsia="Kozuka Gothic Pro EL" w:cs="Arial"/>
          <w:spacing w:val="21"/>
          <w:szCs w:val="20"/>
        </w:rPr>
        <w:t xml:space="preserve"> </w:t>
      </w:r>
      <w:r w:rsidRPr="000026E5">
        <w:rPr>
          <w:rFonts w:eastAsia="Kozuka Gothic Pro EL" w:cs="Arial"/>
          <w:szCs w:val="20"/>
        </w:rPr>
        <w:t>is</w:t>
      </w:r>
      <w:r w:rsidRPr="000026E5">
        <w:rPr>
          <w:rFonts w:eastAsia="Kozuka Gothic Pro EL" w:cs="Arial"/>
          <w:spacing w:val="7"/>
          <w:szCs w:val="20"/>
        </w:rPr>
        <w:t xml:space="preserve"> </w:t>
      </w:r>
      <w:r w:rsidRPr="000026E5">
        <w:rPr>
          <w:rFonts w:eastAsia="Kozuka Gothic Pro EL" w:cs="Arial"/>
          <w:szCs w:val="20"/>
        </w:rPr>
        <w:t>present</w:t>
      </w:r>
      <w:r w:rsidRPr="000026E5">
        <w:rPr>
          <w:rFonts w:eastAsia="Kozuka Gothic Pro EL" w:cs="Arial"/>
          <w:spacing w:val="21"/>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if,</w:t>
      </w:r>
      <w:r w:rsidRPr="000026E5">
        <w:rPr>
          <w:rFonts w:eastAsia="Kozuka Gothic Pro EL" w:cs="Arial"/>
          <w:spacing w:val="6"/>
          <w:szCs w:val="20"/>
        </w:rPr>
        <w:t xml:space="preserve"> </w:t>
      </w:r>
      <w:r w:rsidRPr="000026E5">
        <w:rPr>
          <w:rFonts w:eastAsia="Kozuka Gothic Pro EL" w:cs="Arial"/>
          <w:szCs w:val="20"/>
        </w:rPr>
        <w:t>e</w:t>
      </w:r>
      <w:r w:rsidRPr="000026E5">
        <w:rPr>
          <w:rFonts w:eastAsia="Kozuka Gothic Pro EL" w:cs="Arial"/>
          <w:spacing w:val="1"/>
          <w:szCs w:val="20"/>
        </w:rPr>
        <w:t>i</w:t>
      </w:r>
      <w:r w:rsidRPr="000026E5">
        <w:rPr>
          <w:rFonts w:eastAsia="Kozuka Gothic Pro EL" w:cs="Arial"/>
          <w:szCs w:val="20"/>
        </w:rPr>
        <w:t>ther</w:t>
      </w:r>
      <w:r w:rsidRPr="000026E5">
        <w:rPr>
          <w:rFonts w:eastAsia="Kozuka Gothic Pro EL" w:cs="Arial"/>
          <w:spacing w:val="16"/>
          <w:szCs w:val="20"/>
        </w:rPr>
        <w:t xml:space="preserve"> </w:t>
      </w:r>
      <w:r w:rsidRPr="000026E5">
        <w:rPr>
          <w:rFonts w:eastAsia="Kozuka Gothic Pro EL" w:cs="Arial"/>
          <w:szCs w:val="20"/>
        </w:rPr>
        <w:t>before</w:t>
      </w:r>
      <w:r w:rsidRPr="000026E5">
        <w:rPr>
          <w:rFonts w:eastAsia="Kozuka Gothic Pro EL" w:cs="Arial"/>
          <w:spacing w:val="1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aft</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14"/>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meetin</w:t>
      </w:r>
      <w:r w:rsidRPr="000026E5">
        <w:rPr>
          <w:rFonts w:eastAsia="Kozuka Gothic Pro EL" w:cs="Arial"/>
          <w:spacing w:val="1"/>
          <w:szCs w:val="20"/>
        </w:rPr>
        <w:t>g</w:t>
      </w:r>
      <w:r w:rsidRPr="000026E5">
        <w:rPr>
          <w:rFonts w:eastAsia="Kozuka Gothic Pro EL" w:cs="Arial"/>
          <w:szCs w:val="20"/>
        </w:rPr>
        <w:t>,</w:t>
      </w:r>
      <w:r w:rsidRPr="000026E5">
        <w:rPr>
          <w:rFonts w:eastAsia="Kozuka Gothic Pro EL" w:cs="Arial"/>
          <w:spacing w:val="23"/>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w w:val="104"/>
          <w:szCs w:val="20"/>
        </w:rPr>
        <w:t>writt</w:t>
      </w:r>
      <w:r w:rsidRPr="000026E5">
        <w:rPr>
          <w:rFonts w:eastAsia="Kozuka Gothic Pro EL" w:cs="Arial"/>
          <w:spacing w:val="1"/>
          <w:w w:val="104"/>
          <w:szCs w:val="20"/>
        </w:rPr>
        <w:t>e</w:t>
      </w:r>
      <w:r w:rsidRPr="000026E5">
        <w:rPr>
          <w:rFonts w:eastAsia="Kozuka Gothic Pro EL" w:cs="Arial"/>
          <w:w w:val="104"/>
          <w:szCs w:val="20"/>
        </w:rPr>
        <w:t xml:space="preserve">n </w:t>
      </w:r>
      <w:r w:rsidRPr="000026E5">
        <w:rPr>
          <w:rFonts w:eastAsia="Kozuka Gothic Pro EL" w:cs="Arial"/>
          <w:szCs w:val="20"/>
        </w:rPr>
        <w:t>wa</w:t>
      </w:r>
      <w:r w:rsidRPr="000026E5">
        <w:rPr>
          <w:rFonts w:eastAsia="Kozuka Gothic Pro EL" w:cs="Arial"/>
          <w:spacing w:val="1"/>
          <w:szCs w:val="20"/>
        </w:rPr>
        <w:t>i</w:t>
      </w:r>
      <w:r w:rsidRPr="000026E5">
        <w:rPr>
          <w:rFonts w:eastAsia="Kozuka Gothic Pro EL" w:cs="Arial"/>
          <w:szCs w:val="20"/>
        </w:rPr>
        <w:t>ver</w:t>
      </w:r>
      <w:r w:rsidRPr="000026E5">
        <w:rPr>
          <w:rFonts w:eastAsia="Kozuka Gothic Pro EL" w:cs="Arial"/>
          <w:spacing w:val="1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not</w:t>
      </w:r>
      <w:r w:rsidRPr="000026E5">
        <w:rPr>
          <w:rFonts w:eastAsia="Kozuka Gothic Pro EL" w:cs="Arial"/>
          <w:spacing w:val="1"/>
          <w:szCs w:val="20"/>
        </w:rPr>
        <w:t>i</w:t>
      </w:r>
      <w:r w:rsidRPr="000026E5">
        <w:rPr>
          <w:rFonts w:eastAsia="Kozuka Gothic Pro EL" w:cs="Arial"/>
          <w:szCs w:val="20"/>
        </w:rPr>
        <w:t>ce</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meeting</w:t>
      </w:r>
      <w:r w:rsidRPr="000026E5">
        <w:rPr>
          <w:rFonts w:eastAsia="Kozuka Gothic Pro EL" w:cs="Arial"/>
          <w:spacing w:val="22"/>
          <w:szCs w:val="20"/>
        </w:rPr>
        <w:t xml:space="preserve"> </w:t>
      </w:r>
      <w:r w:rsidRPr="000026E5">
        <w:rPr>
          <w:rFonts w:eastAsia="Kozuka Gothic Pro EL" w:cs="Arial"/>
          <w:spacing w:val="1"/>
          <w:szCs w:val="20"/>
        </w:rPr>
        <w:t>i</w:t>
      </w:r>
      <w:r w:rsidRPr="000026E5">
        <w:rPr>
          <w:rFonts w:eastAsia="Kozuka Gothic Pro EL" w:cs="Arial"/>
          <w:szCs w:val="20"/>
        </w:rPr>
        <w:t>s</w:t>
      </w:r>
      <w:r w:rsidRPr="000026E5">
        <w:rPr>
          <w:rFonts w:eastAsia="Kozuka Gothic Pro EL" w:cs="Arial"/>
          <w:spacing w:val="6"/>
          <w:szCs w:val="20"/>
        </w:rPr>
        <w:t xml:space="preserve"> </w:t>
      </w:r>
      <w:r w:rsidRPr="000026E5">
        <w:rPr>
          <w:rFonts w:eastAsia="Kozuka Gothic Pro EL" w:cs="Arial"/>
          <w:szCs w:val="20"/>
        </w:rPr>
        <w:t>s</w:t>
      </w:r>
      <w:r w:rsidRPr="000026E5">
        <w:rPr>
          <w:rFonts w:eastAsia="Kozuka Gothic Pro EL" w:cs="Arial"/>
          <w:spacing w:val="1"/>
          <w:szCs w:val="20"/>
        </w:rPr>
        <w:t>i</w:t>
      </w:r>
      <w:r w:rsidRPr="000026E5">
        <w:rPr>
          <w:rFonts w:eastAsia="Kozuka Gothic Pro EL" w:cs="Arial"/>
          <w:szCs w:val="20"/>
        </w:rPr>
        <w:t>gned</w:t>
      </w:r>
      <w:r w:rsidRPr="000026E5">
        <w:rPr>
          <w:rFonts w:eastAsia="Kozuka Gothic Pro EL" w:cs="Arial"/>
          <w:spacing w:val="18"/>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pacing w:val="-1"/>
          <w:szCs w:val="20"/>
        </w:rPr>
        <w:t>(</w:t>
      </w:r>
      <w:r w:rsidRPr="000026E5">
        <w:rPr>
          <w:rFonts w:eastAsia="Kozuka Gothic Pro EL" w:cs="Arial"/>
          <w:spacing w:val="1"/>
          <w:szCs w:val="20"/>
        </w:rPr>
        <w:t>i</w:t>
      </w:r>
      <w:r w:rsidRPr="000026E5">
        <w:rPr>
          <w:rFonts w:eastAsia="Kozuka Gothic Pro EL" w:cs="Arial"/>
          <w:szCs w:val="20"/>
        </w:rPr>
        <w:t>)</w:t>
      </w:r>
      <w:r w:rsidRPr="000026E5">
        <w:rPr>
          <w:rFonts w:eastAsia="Kozuka Gothic Pro EL" w:cs="Arial"/>
          <w:spacing w:val="6"/>
          <w:szCs w:val="20"/>
        </w:rPr>
        <w:t xml:space="preserve"> </w:t>
      </w:r>
      <w:r w:rsidRPr="000026E5">
        <w:rPr>
          <w:rFonts w:eastAsia="Kozuka Gothic Pro EL" w:cs="Arial"/>
          <w:spacing w:val="1"/>
          <w:szCs w:val="20"/>
        </w:rPr>
        <w:t>e</w:t>
      </w:r>
      <w:r w:rsidRPr="000026E5">
        <w:rPr>
          <w:rFonts w:eastAsia="Kozuka Gothic Pro EL" w:cs="Arial"/>
          <w:szCs w:val="20"/>
        </w:rPr>
        <w:t>ach</w:t>
      </w:r>
      <w:r w:rsidRPr="000026E5">
        <w:rPr>
          <w:rFonts w:eastAsia="Kozuka Gothic Pro EL" w:cs="Arial"/>
          <w:spacing w:val="14"/>
          <w:szCs w:val="20"/>
        </w:rPr>
        <w:t xml:space="preserve"> </w:t>
      </w:r>
      <w:r w:rsidRPr="000026E5">
        <w:rPr>
          <w:rFonts w:eastAsia="Kozuka Gothic Pro EL" w:cs="Arial"/>
          <w:spacing w:val="1"/>
          <w:szCs w:val="20"/>
        </w:rPr>
        <w:t>D</w:t>
      </w:r>
      <w:r w:rsidRPr="000026E5">
        <w:rPr>
          <w:rFonts w:eastAsia="Kozuka Gothic Pro EL" w:cs="Arial"/>
          <w:szCs w:val="20"/>
        </w:rPr>
        <w:t>irector</w:t>
      </w:r>
      <w:r w:rsidRPr="000026E5">
        <w:rPr>
          <w:rFonts w:eastAsia="Kozuka Gothic Pro EL" w:cs="Arial"/>
          <w:spacing w:val="22"/>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pacing w:val="1"/>
          <w:szCs w:val="20"/>
        </w:rPr>
        <w:t>p</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sent</w:t>
      </w:r>
      <w:r w:rsidRPr="000026E5">
        <w:rPr>
          <w:rFonts w:eastAsia="Kozuka Gothic Pro EL" w:cs="Arial"/>
          <w:spacing w:val="21"/>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meetin</w:t>
      </w:r>
      <w:r w:rsidRPr="000026E5">
        <w:rPr>
          <w:rFonts w:eastAsia="Kozuka Gothic Pro EL" w:cs="Arial"/>
          <w:spacing w:val="1"/>
          <w:szCs w:val="20"/>
        </w:rPr>
        <w:t>g</w:t>
      </w:r>
      <w:r w:rsidRPr="000026E5">
        <w:rPr>
          <w:rFonts w:eastAsia="Kozuka Gothic Pro EL" w:cs="Arial"/>
          <w:szCs w:val="20"/>
        </w:rPr>
        <w:t>,</w:t>
      </w:r>
      <w:r w:rsidRPr="000026E5">
        <w:rPr>
          <w:rFonts w:eastAsia="Kozuka Gothic Pro EL" w:cs="Arial"/>
          <w:spacing w:val="2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(ii)</w:t>
      </w:r>
      <w:r w:rsidRPr="000026E5">
        <w:rPr>
          <w:rFonts w:eastAsia="Kozuka Gothic Pro EL" w:cs="Arial"/>
          <w:spacing w:val="8"/>
          <w:szCs w:val="20"/>
        </w:rPr>
        <w:t xml:space="preserve"> </w:t>
      </w:r>
      <w:r w:rsidRPr="000026E5">
        <w:rPr>
          <w:rFonts w:eastAsia="Kozuka Gothic Pro EL" w:cs="Arial"/>
          <w:szCs w:val="20"/>
        </w:rPr>
        <w:t>e</w:t>
      </w:r>
      <w:r w:rsidRPr="000026E5">
        <w:rPr>
          <w:rFonts w:eastAsia="Kozuka Gothic Pro EL" w:cs="Arial"/>
          <w:spacing w:val="1"/>
          <w:szCs w:val="20"/>
        </w:rPr>
        <w:t>a</w:t>
      </w:r>
      <w:r w:rsidRPr="000026E5">
        <w:rPr>
          <w:rFonts w:eastAsia="Kozuka Gothic Pro EL" w:cs="Arial"/>
          <w:szCs w:val="20"/>
        </w:rPr>
        <w:t>ch</w:t>
      </w:r>
      <w:r w:rsidRPr="000026E5">
        <w:rPr>
          <w:rFonts w:eastAsia="Kozuka Gothic Pro EL" w:cs="Arial"/>
          <w:spacing w:val="14"/>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w:t>
      </w:r>
      <w:r w:rsidRPr="000026E5">
        <w:rPr>
          <w:rFonts w:eastAsia="Kozuka Gothic Pro EL" w:cs="Arial"/>
          <w:spacing w:val="22"/>
          <w:szCs w:val="20"/>
        </w:rPr>
        <w:t xml:space="preserve"> </w:t>
      </w:r>
      <w:r w:rsidRPr="000026E5">
        <w:rPr>
          <w:rFonts w:eastAsia="Kozuka Gothic Pro EL" w:cs="Arial"/>
          <w:szCs w:val="20"/>
        </w:rPr>
        <w:t>present</w:t>
      </w:r>
      <w:r w:rsidRPr="000026E5">
        <w:rPr>
          <w:rFonts w:eastAsia="Kozuka Gothic Pro EL" w:cs="Arial"/>
          <w:spacing w:val="22"/>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mee</w:t>
      </w:r>
      <w:r w:rsidRPr="000026E5">
        <w:rPr>
          <w:rFonts w:eastAsia="Kozuka Gothic Pro EL" w:cs="Arial"/>
          <w:spacing w:val="1"/>
          <w:szCs w:val="20"/>
        </w:rPr>
        <w:t>t</w:t>
      </w:r>
      <w:r w:rsidRPr="000026E5">
        <w:rPr>
          <w:rFonts w:eastAsia="Kozuka Gothic Pro EL" w:cs="Arial"/>
          <w:szCs w:val="20"/>
        </w:rPr>
        <w:t>ing</w:t>
      </w:r>
      <w:r w:rsidRPr="000026E5">
        <w:rPr>
          <w:rFonts w:eastAsia="Kozuka Gothic Pro EL" w:cs="Arial"/>
          <w:spacing w:val="22"/>
          <w:szCs w:val="20"/>
        </w:rPr>
        <w:t xml:space="preserve"> </w:t>
      </w:r>
      <w:r w:rsidRPr="000026E5">
        <w:rPr>
          <w:rFonts w:eastAsia="Kozuka Gothic Pro EL" w:cs="Arial"/>
          <w:szCs w:val="20"/>
        </w:rPr>
        <w:t>w</w:t>
      </w:r>
      <w:r w:rsidRPr="000026E5">
        <w:rPr>
          <w:rFonts w:eastAsia="Kozuka Gothic Pro EL" w:cs="Arial"/>
          <w:spacing w:val="1"/>
          <w:szCs w:val="20"/>
        </w:rPr>
        <w:t>h</w:t>
      </w:r>
      <w:r w:rsidRPr="000026E5">
        <w:rPr>
          <w:rFonts w:eastAsia="Kozuka Gothic Pro EL" w:cs="Arial"/>
          <w:szCs w:val="20"/>
        </w:rPr>
        <w:t>o</w:t>
      </w:r>
      <w:r w:rsidRPr="000026E5">
        <w:rPr>
          <w:rFonts w:eastAsia="Kozuka Gothic Pro EL" w:cs="Arial"/>
          <w:spacing w:val="12"/>
          <w:szCs w:val="20"/>
        </w:rPr>
        <w:t xml:space="preserve"> </w:t>
      </w:r>
      <w:r w:rsidRPr="000026E5">
        <w:rPr>
          <w:rFonts w:eastAsia="Kozuka Gothic Pro EL" w:cs="Arial"/>
          <w:w w:val="104"/>
          <w:szCs w:val="20"/>
        </w:rPr>
        <w:t>obje</w:t>
      </w:r>
      <w:r w:rsidRPr="000026E5">
        <w:rPr>
          <w:rFonts w:eastAsia="Kozuka Gothic Pro EL" w:cs="Arial"/>
          <w:spacing w:val="1"/>
          <w:w w:val="104"/>
          <w:szCs w:val="20"/>
        </w:rPr>
        <w:t>c</w:t>
      </w:r>
      <w:r w:rsidRPr="000026E5">
        <w:rPr>
          <w:rFonts w:eastAsia="Kozuka Gothic Pro EL" w:cs="Arial"/>
          <w:w w:val="104"/>
          <w:szCs w:val="20"/>
        </w:rPr>
        <w:t xml:space="preserve">ted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tran</w:t>
      </w:r>
      <w:r w:rsidRPr="000026E5">
        <w:rPr>
          <w:rFonts w:eastAsia="Kozuka Gothic Pro EL" w:cs="Arial"/>
          <w:spacing w:val="1"/>
          <w:szCs w:val="20"/>
        </w:rPr>
        <w:t>s</w:t>
      </w:r>
      <w:r w:rsidRPr="000026E5">
        <w:rPr>
          <w:rFonts w:eastAsia="Kozuka Gothic Pro EL" w:cs="Arial"/>
          <w:szCs w:val="20"/>
        </w:rPr>
        <w:t>acti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2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busin</w:t>
      </w:r>
      <w:r w:rsidRPr="000026E5">
        <w:rPr>
          <w:rFonts w:eastAsia="Kozuka Gothic Pro EL" w:cs="Arial"/>
          <w:spacing w:val="1"/>
          <w:szCs w:val="20"/>
        </w:rPr>
        <w:t>e</w:t>
      </w:r>
      <w:r w:rsidRPr="000026E5">
        <w:rPr>
          <w:rFonts w:eastAsia="Kozuka Gothic Pro EL" w:cs="Arial"/>
          <w:szCs w:val="20"/>
        </w:rPr>
        <w:t>ss</w:t>
      </w:r>
      <w:r w:rsidRPr="000026E5">
        <w:rPr>
          <w:rFonts w:eastAsia="Kozuka Gothic Pro EL" w:cs="Arial"/>
          <w:spacing w:val="24"/>
          <w:szCs w:val="20"/>
        </w:rPr>
        <w:t xml:space="preserve"> </w:t>
      </w:r>
      <w:r w:rsidRPr="000026E5">
        <w:rPr>
          <w:rFonts w:eastAsia="Kozuka Gothic Pro EL" w:cs="Arial"/>
          <w:szCs w:val="20"/>
        </w:rPr>
        <w:t>be</w:t>
      </w:r>
      <w:r w:rsidRPr="000026E5">
        <w:rPr>
          <w:rFonts w:eastAsia="Kozuka Gothic Pro EL" w:cs="Arial"/>
          <w:spacing w:val="1"/>
          <w:szCs w:val="20"/>
        </w:rPr>
        <w:t>c</w:t>
      </w:r>
      <w:r w:rsidRPr="000026E5">
        <w:rPr>
          <w:rFonts w:eastAsia="Kozuka Gothic Pro EL" w:cs="Arial"/>
          <w:szCs w:val="20"/>
        </w:rPr>
        <w:t>ause</w:t>
      </w:r>
      <w:r w:rsidRPr="000026E5">
        <w:rPr>
          <w:rFonts w:eastAsia="Kozuka Gothic Pro EL" w:cs="Arial"/>
          <w:spacing w:val="23"/>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meeting</w:t>
      </w:r>
      <w:r w:rsidRPr="000026E5">
        <w:rPr>
          <w:rFonts w:eastAsia="Kozuka Gothic Pro EL" w:cs="Arial"/>
          <w:spacing w:val="23"/>
          <w:szCs w:val="20"/>
        </w:rPr>
        <w:t xml:space="preserve"> </w:t>
      </w:r>
      <w:r w:rsidRPr="000026E5">
        <w:rPr>
          <w:rFonts w:eastAsia="Kozuka Gothic Pro EL" w:cs="Arial"/>
          <w:szCs w:val="20"/>
        </w:rPr>
        <w:t>was</w:t>
      </w:r>
      <w:r w:rsidRPr="000026E5">
        <w:rPr>
          <w:rFonts w:eastAsia="Kozuka Gothic Pro EL" w:cs="Arial"/>
          <w:spacing w:val="13"/>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la</w:t>
      </w:r>
      <w:r w:rsidRPr="000026E5">
        <w:rPr>
          <w:rFonts w:eastAsia="Kozuka Gothic Pro EL" w:cs="Arial"/>
          <w:spacing w:val="1"/>
          <w:szCs w:val="20"/>
        </w:rPr>
        <w:t>w</w:t>
      </w:r>
      <w:r w:rsidRPr="000026E5">
        <w:rPr>
          <w:rFonts w:eastAsia="Kozuka Gothic Pro EL" w:cs="Arial"/>
          <w:szCs w:val="20"/>
        </w:rPr>
        <w:t>fully</w:t>
      </w:r>
      <w:r w:rsidRPr="000026E5">
        <w:rPr>
          <w:rFonts w:eastAsia="Kozuka Gothic Pro EL" w:cs="Arial"/>
          <w:spacing w:val="21"/>
          <w:szCs w:val="20"/>
        </w:rPr>
        <w:t xml:space="preserve"> </w:t>
      </w:r>
      <w:r w:rsidRPr="000026E5">
        <w:rPr>
          <w:rFonts w:eastAsia="Kozuka Gothic Pro EL" w:cs="Arial"/>
          <w:szCs w:val="20"/>
        </w:rPr>
        <w:t>call</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con</w:t>
      </w:r>
      <w:r w:rsidRPr="000026E5">
        <w:rPr>
          <w:rFonts w:eastAsia="Kozuka Gothic Pro EL" w:cs="Arial"/>
          <w:spacing w:val="1"/>
          <w:szCs w:val="20"/>
        </w:rPr>
        <w:t>v</w:t>
      </w:r>
      <w:r w:rsidRPr="000026E5">
        <w:rPr>
          <w:rFonts w:eastAsia="Kozuka Gothic Pro EL" w:cs="Arial"/>
          <w:szCs w:val="20"/>
        </w:rPr>
        <w:t>ened.</w:t>
      </w:r>
      <w:r w:rsidRPr="000026E5">
        <w:rPr>
          <w:rFonts w:eastAsia="Kozuka Gothic Pro EL" w:cs="Arial"/>
          <w:spacing w:val="28"/>
          <w:szCs w:val="20"/>
        </w:rPr>
        <w:t xml:space="preserve"> </w:t>
      </w:r>
      <w:r w:rsidRPr="000026E5">
        <w:rPr>
          <w:rFonts w:eastAsia="Kozuka Gothic Pro EL" w:cs="Arial"/>
          <w:szCs w:val="20"/>
        </w:rPr>
        <w:t>All</w:t>
      </w:r>
      <w:r w:rsidRPr="000026E5">
        <w:rPr>
          <w:rFonts w:eastAsia="Kozuka Gothic Pro EL" w:cs="Arial"/>
          <w:spacing w:val="8"/>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spacing w:val="1"/>
          <w:szCs w:val="20"/>
        </w:rPr>
        <w:t>w</w:t>
      </w:r>
      <w:r w:rsidRPr="000026E5">
        <w:rPr>
          <w:rFonts w:eastAsia="Kozuka Gothic Pro EL" w:cs="Arial"/>
          <w:szCs w:val="20"/>
        </w:rPr>
        <w:t>aiver</w:t>
      </w:r>
      <w:r w:rsidRPr="000026E5">
        <w:rPr>
          <w:rFonts w:eastAsia="Kozuka Gothic Pro EL" w:cs="Arial"/>
          <w:spacing w:val="18"/>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9"/>
          <w:szCs w:val="20"/>
        </w:rPr>
        <w:t xml:space="preserve"> </w:t>
      </w:r>
      <w:r w:rsidRPr="000026E5">
        <w:rPr>
          <w:rFonts w:eastAsia="Kozuka Gothic Pro EL" w:cs="Arial"/>
          <w:szCs w:val="20"/>
        </w:rPr>
        <w:t>filed</w:t>
      </w:r>
      <w:r w:rsidRPr="000026E5">
        <w:rPr>
          <w:rFonts w:eastAsia="Kozuka Gothic Pro EL" w:cs="Arial"/>
          <w:spacing w:val="12"/>
          <w:szCs w:val="20"/>
        </w:rPr>
        <w:t xml:space="preserve"> </w:t>
      </w:r>
      <w:r w:rsidRPr="000026E5">
        <w:rPr>
          <w:rFonts w:eastAsia="Kozuka Gothic Pro EL" w:cs="Arial"/>
          <w:spacing w:val="1"/>
          <w:szCs w:val="20"/>
        </w:rPr>
        <w:t>w</w:t>
      </w:r>
      <w:r w:rsidRPr="000026E5">
        <w:rPr>
          <w:rFonts w:eastAsia="Kozuka Gothic Pro EL" w:cs="Arial"/>
          <w:szCs w:val="20"/>
        </w:rPr>
        <w:t>ith</w:t>
      </w:r>
      <w:r w:rsidRPr="000026E5">
        <w:rPr>
          <w:rFonts w:eastAsia="Kozuka Gothic Pro EL" w:cs="Arial"/>
          <w:spacing w:val="14"/>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made</w:t>
      </w:r>
      <w:r w:rsidRPr="000026E5">
        <w:rPr>
          <w:rFonts w:eastAsia="Kozuka Gothic Pro EL" w:cs="Arial"/>
          <w:spacing w:val="1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szCs w:val="20"/>
        </w:rPr>
        <w:t>p</w:t>
      </w:r>
      <w:r w:rsidRPr="000026E5">
        <w:rPr>
          <w:rFonts w:eastAsia="Kozuka Gothic Pro EL" w:cs="Arial"/>
          <w:szCs w:val="20"/>
        </w:rPr>
        <w:t>art</w:t>
      </w:r>
      <w:r w:rsidRPr="000026E5">
        <w:rPr>
          <w:rFonts w:eastAsia="Kozuka Gothic Pro EL" w:cs="Arial"/>
          <w:spacing w:val="12"/>
          <w:szCs w:val="20"/>
        </w:rPr>
        <w:t xml:space="preserve"> </w:t>
      </w:r>
      <w:r w:rsidRPr="000026E5">
        <w:rPr>
          <w:rFonts w:eastAsia="Kozuka Gothic Pro EL" w:cs="Arial"/>
          <w:w w:val="104"/>
          <w:szCs w:val="20"/>
        </w:rPr>
        <w:t xml:space="preserve">of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min</w:t>
      </w:r>
      <w:r w:rsidRPr="000026E5">
        <w:rPr>
          <w:rFonts w:eastAsia="Kozuka Gothic Pro EL" w:cs="Arial"/>
          <w:spacing w:val="1"/>
          <w:szCs w:val="20"/>
        </w:rPr>
        <w:t>u</w:t>
      </w:r>
      <w:r w:rsidRPr="000026E5">
        <w:rPr>
          <w:rFonts w:eastAsia="Kozuka Gothic Pro EL" w:cs="Arial"/>
          <w:szCs w:val="20"/>
        </w:rPr>
        <w:t>tes</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w w:val="104"/>
          <w:szCs w:val="20"/>
        </w:rPr>
        <w:t>meetin</w:t>
      </w:r>
      <w:r w:rsidRPr="000026E5">
        <w:rPr>
          <w:rFonts w:eastAsia="Kozuka Gothic Pro EL" w:cs="Arial"/>
          <w:spacing w:val="1"/>
          <w:w w:val="104"/>
          <w:szCs w:val="20"/>
        </w:rPr>
        <w:t>g</w:t>
      </w:r>
      <w:r w:rsidRPr="000026E5">
        <w:rPr>
          <w:rFonts w:eastAsia="Kozuka Gothic Pro EL" w:cs="Arial"/>
          <w:w w:val="104"/>
          <w:szCs w:val="20"/>
        </w:rPr>
        <w:t>.</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 xml:space="preserve">Section 12. Action </w:t>
      </w:r>
      <w:proofErr w:type="gramStart"/>
      <w:r w:rsidRPr="000026E5">
        <w:rPr>
          <w:rStyle w:val="Heading2Char"/>
        </w:rPr>
        <w:t>Without Meeting</w:t>
      </w:r>
      <w:r w:rsidRPr="000026E5">
        <w:rPr>
          <w:rFonts w:eastAsia="Kozuka Gothic Pro EL" w:cs="Arial"/>
          <w:spacing w:val="-16"/>
          <w:w w:val="113"/>
          <w:szCs w:val="20"/>
        </w:rPr>
        <w:t xml:space="preserve"> </w:t>
      </w:r>
      <w:r w:rsidRPr="000026E5">
        <w:rPr>
          <w:rFonts w:eastAsia="Kozuka Gothic Pro EL" w:cs="Arial"/>
          <w:szCs w:val="20"/>
        </w:rPr>
        <w:t>Any</w:t>
      </w:r>
      <w:proofErr w:type="gramEnd"/>
      <w:r w:rsidRPr="000026E5">
        <w:rPr>
          <w:rFonts w:eastAsia="Kozuka Gothic Pro EL" w:cs="Arial"/>
          <w:spacing w:val="12"/>
          <w:szCs w:val="20"/>
        </w:rPr>
        <w:t xml:space="preserve"> </w:t>
      </w:r>
      <w:r w:rsidRPr="000026E5">
        <w:rPr>
          <w:rFonts w:eastAsia="Kozuka Gothic Pro EL" w:cs="Arial"/>
          <w:szCs w:val="20"/>
        </w:rPr>
        <w:t>a</w:t>
      </w:r>
      <w:r w:rsidRPr="000026E5">
        <w:rPr>
          <w:rFonts w:eastAsia="Kozuka Gothic Pro EL" w:cs="Arial"/>
          <w:spacing w:val="1"/>
          <w:szCs w:val="20"/>
        </w:rPr>
        <w:t>c</w:t>
      </w:r>
      <w:r w:rsidRPr="000026E5">
        <w:rPr>
          <w:rFonts w:eastAsia="Kozuka Gothic Pro EL" w:cs="Arial"/>
          <w:szCs w:val="20"/>
        </w:rPr>
        <w:t>tion</w:t>
      </w:r>
      <w:r w:rsidRPr="000026E5">
        <w:rPr>
          <w:rFonts w:eastAsia="Kozuka Gothic Pro EL" w:cs="Arial"/>
          <w:spacing w:val="17"/>
          <w:szCs w:val="20"/>
        </w:rPr>
        <w:t xml:space="preserve"> </w:t>
      </w:r>
      <w:r w:rsidRPr="000026E5">
        <w:rPr>
          <w:rFonts w:eastAsia="Kozuka Gothic Pro EL" w:cs="Arial"/>
          <w:spacing w:val="1"/>
          <w:szCs w:val="20"/>
        </w:rPr>
        <w:t>w</w:t>
      </w:r>
      <w:r w:rsidRPr="000026E5">
        <w:rPr>
          <w:rFonts w:eastAsia="Kozuka Gothic Pro EL" w:cs="Arial"/>
          <w:szCs w:val="20"/>
        </w:rPr>
        <w:t>hich</w:t>
      </w:r>
      <w:r w:rsidRPr="000026E5">
        <w:rPr>
          <w:rFonts w:eastAsia="Kozuka Gothic Pro EL" w:cs="Arial"/>
          <w:spacing w:val="17"/>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ta</w:t>
      </w:r>
      <w:r w:rsidRPr="000026E5">
        <w:rPr>
          <w:rFonts w:eastAsia="Kozuka Gothic Pro EL" w:cs="Arial"/>
          <w:spacing w:val="1"/>
          <w:szCs w:val="20"/>
        </w:rPr>
        <w:t>k</w:t>
      </w:r>
      <w:r w:rsidRPr="000026E5">
        <w:rPr>
          <w:rFonts w:eastAsia="Kozuka Gothic Pro EL" w:cs="Arial"/>
          <w:szCs w:val="20"/>
        </w:rPr>
        <w:t>en</w:t>
      </w:r>
      <w:r w:rsidRPr="000026E5">
        <w:rPr>
          <w:rFonts w:eastAsia="Kozuka Gothic Pro EL" w:cs="Arial"/>
          <w:spacing w:val="16"/>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2"/>
          <w:szCs w:val="20"/>
        </w:rPr>
        <w:t>m</w:t>
      </w:r>
      <w:r w:rsidRPr="000026E5">
        <w:rPr>
          <w:rFonts w:eastAsia="Kozuka Gothic Pro EL" w:cs="Arial"/>
          <w:szCs w:val="20"/>
        </w:rPr>
        <w:t>eeting</w:t>
      </w:r>
      <w:r w:rsidRPr="000026E5">
        <w:rPr>
          <w:rFonts w:eastAsia="Kozuka Gothic Pro EL" w:cs="Arial"/>
          <w:spacing w:val="22"/>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ta</w:t>
      </w:r>
      <w:r w:rsidRPr="000026E5">
        <w:rPr>
          <w:rFonts w:eastAsia="Kozuka Gothic Pro EL" w:cs="Arial"/>
          <w:spacing w:val="1"/>
          <w:szCs w:val="20"/>
        </w:rPr>
        <w:t>k</w:t>
      </w:r>
      <w:r w:rsidRPr="000026E5">
        <w:rPr>
          <w:rFonts w:eastAsia="Kozuka Gothic Pro EL" w:cs="Arial"/>
          <w:szCs w:val="20"/>
        </w:rPr>
        <w:t>en</w:t>
      </w:r>
      <w:r w:rsidRPr="000026E5">
        <w:rPr>
          <w:rFonts w:eastAsia="Kozuka Gothic Pro EL" w:cs="Arial"/>
          <w:spacing w:val="16"/>
          <w:szCs w:val="20"/>
        </w:rPr>
        <w:t xml:space="preserve"> </w:t>
      </w:r>
      <w:r w:rsidRPr="000026E5">
        <w:rPr>
          <w:rFonts w:eastAsia="Kozuka Gothic Pro EL" w:cs="Arial"/>
          <w:szCs w:val="20"/>
        </w:rPr>
        <w:t>w</w:t>
      </w:r>
      <w:r w:rsidRPr="000026E5">
        <w:rPr>
          <w:rFonts w:eastAsia="Kozuka Gothic Pro EL" w:cs="Arial"/>
          <w:spacing w:val="1"/>
          <w:szCs w:val="20"/>
        </w:rPr>
        <w:t>i</w:t>
      </w:r>
      <w:r w:rsidRPr="000026E5">
        <w:rPr>
          <w:rFonts w:eastAsia="Kozuka Gothic Pro EL" w:cs="Arial"/>
          <w:szCs w:val="20"/>
        </w:rPr>
        <w:t>thout</w:t>
      </w:r>
      <w:r w:rsidRPr="000026E5">
        <w:rPr>
          <w:rFonts w:eastAsia="Kozuka Gothic Pro EL" w:cs="Arial"/>
          <w:spacing w:val="20"/>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ting</w:t>
      </w:r>
      <w:r w:rsidRPr="000026E5">
        <w:rPr>
          <w:rFonts w:eastAsia="Kozuka Gothic Pro EL" w:cs="Arial"/>
          <w:spacing w:val="22"/>
          <w:szCs w:val="20"/>
        </w:rPr>
        <w:t xml:space="preserve"> </w:t>
      </w:r>
      <w:r w:rsidRPr="000026E5">
        <w:rPr>
          <w:rFonts w:eastAsia="Kozuka Gothic Pro EL" w:cs="Arial"/>
          <w:szCs w:val="20"/>
        </w:rPr>
        <w:t>if</w:t>
      </w:r>
      <w:r w:rsidRPr="000026E5">
        <w:rPr>
          <w:rFonts w:eastAsia="Kozuka Gothic Pro EL" w:cs="Arial"/>
          <w:spacing w:val="5"/>
          <w:szCs w:val="20"/>
        </w:rPr>
        <w:t xml:space="preserve"> </w:t>
      </w:r>
      <w:r w:rsidRPr="000026E5">
        <w:rPr>
          <w:rFonts w:eastAsia="Kozuka Gothic Pro EL" w:cs="Arial"/>
          <w:spacing w:val="1"/>
          <w:w w:val="104"/>
          <w:szCs w:val="20"/>
        </w:rPr>
        <w:t>a</w:t>
      </w:r>
      <w:r w:rsidRPr="000026E5">
        <w:rPr>
          <w:rFonts w:eastAsia="Kozuka Gothic Pro EL" w:cs="Arial"/>
          <w:w w:val="104"/>
          <w:szCs w:val="20"/>
        </w:rPr>
        <w:t xml:space="preserve">ll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c</w:t>
      </w:r>
      <w:r w:rsidRPr="000026E5">
        <w:rPr>
          <w:rFonts w:eastAsia="Kozuka Gothic Pro EL" w:cs="Arial"/>
          <w:szCs w:val="20"/>
        </w:rPr>
        <w:t>onsent</w:t>
      </w:r>
      <w:r w:rsidRPr="000026E5">
        <w:rPr>
          <w:rFonts w:eastAsia="Kozuka Gothic Pro EL" w:cs="Arial"/>
          <w:spacing w:val="22"/>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writ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18"/>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s</w:t>
      </w:r>
      <w:r w:rsidRPr="000026E5">
        <w:rPr>
          <w:rFonts w:eastAsia="Kozuka Gothic Pro EL" w:cs="Arial"/>
          <w:spacing w:val="1"/>
          <w:szCs w:val="20"/>
        </w:rPr>
        <w:t>u</w:t>
      </w:r>
      <w:r w:rsidRPr="000026E5">
        <w:rPr>
          <w:rFonts w:eastAsia="Kozuka Gothic Pro EL" w:cs="Arial"/>
          <w:szCs w:val="20"/>
        </w:rPr>
        <w:t>ch</w:t>
      </w:r>
      <w:r w:rsidRPr="000026E5">
        <w:rPr>
          <w:rFonts w:eastAsia="Kozuka Gothic Pro EL" w:cs="Arial"/>
          <w:spacing w:val="14"/>
          <w:szCs w:val="20"/>
        </w:rPr>
        <w:t xml:space="preserve"> </w:t>
      </w:r>
      <w:r w:rsidRPr="000026E5">
        <w:rPr>
          <w:rFonts w:eastAsia="Kozuka Gothic Pro EL" w:cs="Arial"/>
          <w:w w:val="104"/>
          <w:szCs w:val="20"/>
        </w:rPr>
        <w:t>act</w:t>
      </w:r>
      <w:r w:rsidRPr="000026E5">
        <w:rPr>
          <w:rFonts w:eastAsia="Kozuka Gothic Pro EL" w:cs="Arial"/>
          <w:spacing w:val="1"/>
          <w:w w:val="104"/>
          <w:szCs w:val="20"/>
        </w:rPr>
        <w:t>i</w:t>
      </w:r>
      <w:r w:rsidRPr="000026E5">
        <w:rPr>
          <w:rFonts w:eastAsia="Kozuka Gothic Pro EL" w:cs="Arial"/>
          <w:w w:val="104"/>
          <w:szCs w:val="20"/>
        </w:rPr>
        <w:t>on.</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13. Quorum</w:t>
      </w:r>
      <w:r w:rsidRPr="000026E5">
        <w:rPr>
          <w:rFonts w:eastAsia="Kozuka Gothic Pro EL" w:cs="Arial"/>
          <w:spacing w:val="3"/>
          <w:w w:val="111"/>
          <w:szCs w:val="20"/>
        </w:rPr>
        <w:t xml:space="preserve"> </w:t>
      </w:r>
      <w:r w:rsidRPr="000026E5">
        <w:rPr>
          <w:rFonts w:eastAsia="Kozuka Gothic Pro EL" w:cs="Arial"/>
          <w:szCs w:val="20"/>
        </w:rPr>
        <w:t>A</w:t>
      </w:r>
      <w:r w:rsidRPr="000026E5">
        <w:rPr>
          <w:rFonts w:eastAsia="Kozuka Gothic Pro EL" w:cs="Arial"/>
          <w:spacing w:val="6"/>
          <w:szCs w:val="20"/>
        </w:rPr>
        <w:t xml:space="preserve"> </w:t>
      </w:r>
      <w:r w:rsidRPr="000026E5">
        <w:rPr>
          <w:rFonts w:eastAsia="Kozuka Gothic Pro EL" w:cs="Arial"/>
          <w:szCs w:val="20"/>
        </w:rPr>
        <w:t>majority</w:t>
      </w:r>
      <w:r w:rsidRPr="000026E5">
        <w:rPr>
          <w:rFonts w:eastAsia="Kozuka Gothic Pro EL" w:cs="Arial"/>
          <w:spacing w:val="22"/>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zCs w:val="20"/>
        </w:rPr>
        <w:t>rectors</w:t>
      </w:r>
      <w:r w:rsidRPr="000026E5">
        <w:rPr>
          <w:rFonts w:eastAsia="Kozuka Gothic Pro EL" w:cs="Arial"/>
          <w:spacing w:val="24"/>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office</w:t>
      </w:r>
      <w:r w:rsidRPr="000026E5">
        <w:rPr>
          <w:rFonts w:eastAsia="Kozuka Gothic Pro EL" w:cs="Arial"/>
          <w:spacing w:val="16"/>
          <w:szCs w:val="20"/>
        </w:rPr>
        <w:t xml:space="preserve"> </w:t>
      </w:r>
      <w:r w:rsidRPr="000026E5">
        <w:rPr>
          <w:rFonts w:eastAsia="Kozuka Gothic Pro EL" w:cs="Arial"/>
          <w:szCs w:val="20"/>
        </w:rPr>
        <w:t>shall</w:t>
      </w:r>
      <w:r w:rsidRPr="000026E5">
        <w:rPr>
          <w:rFonts w:eastAsia="Kozuka Gothic Pro EL" w:cs="Arial"/>
          <w:spacing w:val="14"/>
          <w:szCs w:val="20"/>
        </w:rPr>
        <w:t xml:space="preserve"> </w:t>
      </w:r>
      <w:r w:rsidRPr="000026E5">
        <w:rPr>
          <w:rFonts w:eastAsia="Kozuka Gothic Pro EL" w:cs="Arial"/>
          <w:szCs w:val="20"/>
        </w:rPr>
        <w:t>const</w:t>
      </w:r>
      <w:r w:rsidRPr="000026E5">
        <w:rPr>
          <w:rFonts w:eastAsia="Kozuka Gothic Pro EL" w:cs="Arial"/>
          <w:spacing w:val="1"/>
          <w:szCs w:val="20"/>
        </w:rPr>
        <w:t>i</w:t>
      </w:r>
      <w:r w:rsidRPr="000026E5">
        <w:rPr>
          <w:rFonts w:eastAsia="Kozuka Gothic Pro EL" w:cs="Arial"/>
          <w:szCs w:val="20"/>
        </w:rPr>
        <w:t>tute</w:t>
      </w:r>
      <w:r w:rsidRPr="000026E5">
        <w:rPr>
          <w:rFonts w:eastAsia="Kozuka Gothic Pro EL" w:cs="Arial"/>
          <w:spacing w:val="2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q</w:t>
      </w:r>
      <w:r w:rsidRPr="000026E5">
        <w:rPr>
          <w:rFonts w:eastAsia="Kozuka Gothic Pro EL" w:cs="Arial"/>
          <w:spacing w:val="1"/>
          <w:szCs w:val="20"/>
        </w:rPr>
        <w:t>u</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u</w:t>
      </w:r>
      <w:r w:rsidRPr="000026E5">
        <w:rPr>
          <w:rFonts w:eastAsia="Kozuka Gothic Pro EL" w:cs="Arial"/>
          <w:szCs w:val="20"/>
        </w:rPr>
        <w:t>m</w:t>
      </w:r>
      <w:r w:rsidRPr="000026E5">
        <w:rPr>
          <w:rFonts w:eastAsia="Kozuka Gothic Pro EL" w:cs="Arial"/>
          <w:spacing w:val="21"/>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trans</w:t>
      </w:r>
      <w:r w:rsidRPr="000026E5">
        <w:rPr>
          <w:rFonts w:eastAsia="Kozuka Gothic Pro EL" w:cs="Arial"/>
          <w:spacing w:val="1"/>
          <w:szCs w:val="20"/>
        </w:rPr>
        <w:t>a</w:t>
      </w:r>
      <w:r w:rsidRPr="000026E5">
        <w:rPr>
          <w:rFonts w:eastAsia="Kozuka Gothic Pro EL" w:cs="Arial"/>
          <w:szCs w:val="20"/>
        </w:rPr>
        <w:t>ction</w:t>
      </w:r>
      <w:r w:rsidRPr="000026E5">
        <w:rPr>
          <w:rFonts w:eastAsia="Kozuka Gothic Pro EL" w:cs="Arial"/>
          <w:spacing w:val="29"/>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busi</w:t>
      </w:r>
      <w:r w:rsidRPr="000026E5">
        <w:rPr>
          <w:rFonts w:eastAsia="Kozuka Gothic Pro EL" w:cs="Arial"/>
          <w:spacing w:val="1"/>
          <w:szCs w:val="20"/>
        </w:rPr>
        <w:t>n</w:t>
      </w:r>
      <w:r w:rsidRPr="000026E5">
        <w:rPr>
          <w:rFonts w:eastAsia="Kozuka Gothic Pro EL" w:cs="Arial"/>
          <w:szCs w:val="20"/>
        </w:rPr>
        <w:t>ess.</w:t>
      </w:r>
      <w:r w:rsidRPr="000026E5">
        <w:rPr>
          <w:rFonts w:eastAsia="Kozuka Gothic Pro EL" w:cs="Arial"/>
          <w:spacing w:val="26"/>
          <w:szCs w:val="20"/>
        </w:rPr>
        <w:t xml:space="preserve"> </w:t>
      </w:r>
      <w:r w:rsidRPr="000026E5">
        <w:rPr>
          <w:rFonts w:eastAsia="Kozuka Gothic Pro EL" w:cs="Arial"/>
          <w:szCs w:val="20"/>
        </w:rPr>
        <w:t>Every</w:t>
      </w:r>
      <w:r w:rsidRPr="000026E5">
        <w:rPr>
          <w:rFonts w:eastAsia="Kozuka Gothic Pro EL" w:cs="Arial"/>
          <w:spacing w:val="17"/>
          <w:szCs w:val="20"/>
        </w:rPr>
        <w:t xml:space="preserve"> </w:t>
      </w:r>
      <w:r w:rsidRPr="000026E5">
        <w:rPr>
          <w:rFonts w:eastAsia="Kozuka Gothic Pro EL" w:cs="Arial"/>
          <w:szCs w:val="20"/>
        </w:rPr>
        <w:t>act</w:t>
      </w:r>
      <w:r w:rsidRPr="000026E5">
        <w:rPr>
          <w:rFonts w:eastAsia="Kozuka Gothic Pro EL" w:cs="Arial"/>
          <w:spacing w:val="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de</w:t>
      </w:r>
      <w:r w:rsidRPr="000026E5">
        <w:rPr>
          <w:rFonts w:eastAsia="Kozuka Gothic Pro EL" w:cs="Arial"/>
          <w:spacing w:val="1"/>
          <w:szCs w:val="20"/>
        </w:rPr>
        <w:t>c</w:t>
      </w:r>
      <w:r w:rsidRPr="000026E5">
        <w:rPr>
          <w:rFonts w:eastAsia="Kozuka Gothic Pro EL" w:cs="Arial"/>
          <w:szCs w:val="20"/>
        </w:rPr>
        <w:t>ision</w:t>
      </w:r>
      <w:r w:rsidRPr="000026E5">
        <w:rPr>
          <w:rFonts w:eastAsia="Kozuka Gothic Pro EL" w:cs="Arial"/>
          <w:spacing w:val="24"/>
          <w:szCs w:val="20"/>
        </w:rPr>
        <w:t xml:space="preserve"> </w:t>
      </w:r>
      <w:r w:rsidRPr="000026E5">
        <w:rPr>
          <w:rFonts w:eastAsia="Kozuka Gothic Pro EL" w:cs="Arial"/>
          <w:szCs w:val="20"/>
        </w:rPr>
        <w:t>done</w:t>
      </w:r>
      <w:r w:rsidRPr="000026E5">
        <w:rPr>
          <w:rFonts w:eastAsia="Kozuka Gothic Pro EL" w:cs="Arial"/>
          <w:spacing w:val="14"/>
          <w:szCs w:val="20"/>
        </w:rPr>
        <w:t xml:space="preserve"> </w:t>
      </w:r>
      <w:r w:rsidRPr="000026E5">
        <w:rPr>
          <w:rFonts w:eastAsia="Kozuka Gothic Pro EL" w:cs="Arial"/>
          <w:w w:val="104"/>
          <w:szCs w:val="20"/>
        </w:rPr>
        <w:t xml:space="preserve">or </w:t>
      </w:r>
      <w:r w:rsidRPr="000026E5">
        <w:rPr>
          <w:rFonts w:eastAsia="Kozuka Gothic Pro EL" w:cs="Arial"/>
          <w:szCs w:val="20"/>
        </w:rPr>
        <w:t>made</w:t>
      </w:r>
      <w:r w:rsidRPr="000026E5">
        <w:rPr>
          <w:rFonts w:eastAsia="Kozuka Gothic Pro EL" w:cs="Arial"/>
          <w:spacing w:val="16"/>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majority</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5"/>
          <w:szCs w:val="20"/>
        </w:rPr>
        <w:t xml:space="preserve"> </w:t>
      </w:r>
      <w:r w:rsidRPr="000026E5">
        <w:rPr>
          <w:rFonts w:eastAsia="Kozuka Gothic Pro EL" w:cs="Arial"/>
          <w:szCs w:val="20"/>
        </w:rPr>
        <w:t>p</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sent</w:t>
      </w:r>
      <w:r w:rsidRPr="000026E5">
        <w:rPr>
          <w:rFonts w:eastAsia="Kozuka Gothic Pro EL" w:cs="Arial"/>
          <w:spacing w:val="21"/>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uly</w:t>
      </w:r>
      <w:r w:rsidRPr="000026E5">
        <w:rPr>
          <w:rFonts w:eastAsia="Kozuka Gothic Pro EL" w:cs="Arial"/>
          <w:spacing w:val="12"/>
          <w:szCs w:val="20"/>
        </w:rPr>
        <w:t xml:space="preserve"> </w:t>
      </w:r>
      <w:r w:rsidRPr="000026E5">
        <w:rPr>
          <w:rFonts w:eastAsia="Kozuka Gothic Pro EL" w:cs="Arial"/>
          <w:szCs w:val="20"/>
        </w:rPr>
        <w:t>h</w:t>
      </w:r>
      <w:r w:rsidRPr="000026E5">
        <w:rPr>
          <w:rFonts w:eastAsia="Kozuka Gothic Pro EL" w:cs="Arial"/>
          <w:spacing w:val="1"/>
          <w:szCs w:val="20"/>
        </w:rPr>
        <w:t>e</w:t>
      </w:r>
      <w:r w:rsidRPr="000026E5">
        <w:rPr>
          <w:rFonts w:eastAsia="Kozuka Gothic Pro EL" w:cs="Arial"/>
          <w:szCs w:val="20"/>
        </w:rPr>
        <w:t>ld</w:t>
      </w:r>
      <w:r w:rsidRPr="000026E5">
        <w:rPr>
          <w:rFonts w:eastAsia="Kozuka Gothic Pro EL" w:cs="Arial"/>
          <w:spacing w:val="13"/>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2"/>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pacing w:val="1"/>
          <w:szCs w:val="20"/>
        </w:rPr>
        <w:t>w</w:t>
      </w:r>
      <w:r w:rsidRPr="000026E5">
        <w:rPr>
          <w:rFonts w:eastAsia="Kozuka Gothic Pro EL" w:cs="Arial"/>
          <w:szCs w:val="20"/>
        </w:rPr>
        <w:t>hich</w:t>
      </w:r>
      <w:r w:rsidRPr="000026E5">
        <w:rPr>
          <w:rFonts w:eastAsia="Kozuka Gothic Pro EL" w:cs="Arial"/>
          <w:spacing w:val="1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szCs w:val="20"/>
        </w:rPr>
        <w:t>q</w:t>
      </w:r>
      <w:r w:rsidRPr="000026E5">
        <w:rPr>
          <w:rFonts w:eastAsia="Kozuka Gothic Pro EL" w:cs="Arial"/>
          <w:szCs w:val="20"/>
        </w:rPr>
        <w:t>uorum</w:t>
      </w:r>
      <w:r w:rsidRPr="000026E5">
        <w:rPr>
          <w:rFonts w:eastAsia="Kozuka Gothic Pro EL" w:cs="Arial"/>
          <w:spacing w:val="21"/>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pacing w:val="1"/>
          <w:szCs w:val="20"/>
        </w:rPr>
        <w:t>p</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sent</w:t>
      </w:r>
      <w:r w:rsidRPr="000026E5">
        <w:rPr>
          <w:rFonts w:eastAsia="Kozuka Gothic Pro EL" w:cs="Arial"/>
          <w:spacing w:val="21"/>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act</w:t>
      </w:r>
      <w:r w:rsidRPr="000026E5">
        <w:rPr>
          <w:rFonts w:eastAsia="Kozuka Gothic Pro EL" w:cs="Arial"/>
          <w:spacing w:val="9"/>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zCs w:val="20"/>
        </w:rPr>
        <w:t>d</w:t>
      </w:r>
      <w:r w:rsidRPr="000026E5">
        <w:rPr>
          <w:rFonts w:eastAsia="Kozuka Gothic Pro EL" w:cs="Arial"/>
          <w:spacing w:val="1"/>
          <w:szCs w:val="20"/>
        </w:rPr>
        <w:t>e</w:t>
      </w:r>
      <w:r w:rsidRPr="000026E5">
        <w:rPr>
          <w:rFonts w:eastAsia="Kozuka Gothic Pro EL" w:cs="Arial"/>
          <w:szCs w:val="20"/>
        </w:rPr>
        <w:t>cis</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1"/>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w w:val="104"/>
          <w:szCs w:val="20"/>
        </w:rPr>
        <w:t>Dire</w:t>
      </w:r>
      <w:r w:rsidRPr="000026E5">
        <w:rPr>
          <w:rFonts w:eastAsia="Kozuka Gothic Pro EL" w:cs="Arial"/>
          <w:spacing w:val="1"/>
          <w:w w:val="104"/>
          <w:szCs w:val="20"/>
        </w:rPr>
        <w:t>c</w:t>
      </w:r>
      <w:r w:rsidRPr="000026E5">
        <w:rPr>
          <w:rFonts w:eastAsia="Kozuka Gothic Pro EL" w:cs="Arial"/>
          <w:w w:val="104"/>
          <w:szCs w:val="20"/>
        </w:rPr>
        <w:t xml:space="preserve">tors, </w:t>
      </w:r>
      <w:r w:rsidRPr="000026E5">
        <w:rPr>
          <w:rFonts w:eastAsia="Kozuka Gothic Pro EL" w:cs="Arial"/>
          <w:szCs w:val="20"/>
        </w:rPr>
        <w:t>unle</w:t>
      </w:r>
      <w:r w:rsidRPr="000026E5">
        <w:rPr>
          <w:rFonts w:eastAsia="Kozuka Gothic Pro EL" w:cs="Arial"/>
          <w:spacing w:val="1"/>
          <w:szCs w:val="20"/>
        </w:rPr>
        <w:t>s</w:t>
      </w:r>
      <w:r w:rsidRPr="000026E5">
        <w:rPr>
          <w:rFonts w:eastAsia="Kozuka Gothic Pro EL" w:cs="Arial"/>
          <w:szCs w:val="20"/>
        </w:rPr>
        <w:t>s</w:t>
      </w:r>
      <w:r w:rsidRPr="000026E5">
        <w:rPr>
          <w:rFonts w:eastAsia="Kozuka Gothic Pro EL" w:cs="Arial"/>
          <w:spacing w:val="1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l</w:t>
      </w:r>
      <w:r w:rsidRPr="000026E5">
        <w:rPr>
          <w:rFonts w:eastAsia="Kozuka Gothic Pro EL" w:cs="Arial"/>
          <w:szCs w:val="20"/>
        </w:rPr>
        <w:t>aw,</w:t>
      </w:r>
      <w:r w:rsidRPr="000026E5">
        <w:rPr>
          <w:rFonts w:eastAsia="Kozuka Gothic Pro EL" w:cs="Arial"/>
          <w:spacing w:val="12"/>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Arti</w:t>
      </w:r>
      <w:r w:rsidRPr="000026E5">
        <w:rPr>
          <w:rFonts w:eastAsia="Kozuka Gothic Pro EL" w:cs="Arial"/>
          <w:spacing w:val="1"/>
          <w:szCs w:val="20"/>
        </w:rPr>
        <w:t>c</w:t>
      </w:r>
      <w:r w:rsidRPr="000026E5">
        <w:rPr>
          <w:rFonts w:eastAsia="Kozuka Gothic Pro EL" w:cs="Arial"/>
          <w:szCs w:val="20"/>
        </w:rPr>
        <w:t>les</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I</w:t>
      </w:r>
      <w:r w:rsidRPr="000026E5">
        <w:rPr>
          <w:rFonts w:eastAsia="Kozuka Gothic Pro EL" w:cs="Arial"/>
          <w:szCs w:val="20"/>
        </w:rPr>
        <w:t>ncorporati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5"/>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these</w:t>
      </w:r>
      <w:r w:rsidRPr="000026E5">
        <w:rPr>
          <w:rFonts w:eastAsia="Kozuka Gothic Pro EL" w:cs="Arial"/>
          <w:spacing w:val="16"/>
          <w:szCs w:val="20"/>
        </w:rPr>
        <w:t xml:space="preserve"> </w:t>
      </w:r>
      <w:r w:rsidRPr="000026E5">
        <w:rPr>
          <w:rFonts w:eastAsia="Kozuka Gothic Pro EL" w:cs="Arial"/>
          <w:spacing w:val="1"/>
          <w:szCs w:val="20"/>
        </w:rPr>
        <w:t>B</w:t>
      </w:r>
      <w:r w:rsidRPr="000026E5">
        <w:rPr>
          <w:rFonts w:eastAsia="Kozuka Gothic Pro EL" w:cs="Arial"/>
          <w:szCs w:val="20"/>
        </w:rPr>
        <w:t>y</w:t>
      </w:r>
      <w:r w:rsidRPr="000026E5">
        <w:rPr>
          <w:rFonts w:eastAsia="Kozuka Gothic Pro EL" w:cs="Arial"/>
          <w:spacing w:val="1"/>
          <w:szCs w:val="20"/>
        </w:rPr>
        <w:t>l</w:t>
      </w:r>
      <w:r w:rsidRPr="000026E5">
        <w:rPr>
          <w:rFonts w:eastAsia="Kozuka Gothic Pro EL" w:cs="Arial"/>
          <w:szCs w:val="20"/>
        </w:rPr>
        <w:t>aws</w:t>
      </w:r>
      <w:r w:rsidRPr="000026E5">
        <w:rPr>
          <w:rFonts w:eastAsia="Kozuka Gothic Pro EL" w:cs="Arial"/>
          <w:spacing w:val="20"/>
          <w:szCs w:val="20"/>
        </w:rPr>
        <w:t xml:space="preserve"> </w:t>
      </w:r>
      <w:r w:rsidRPr="000026E5">
        <w:rPr>
          <w:rFonts w:eastAsia="Kozuka Gothic Pro EL" w:cs="Arial"/>
          <w:szCs w:val="20"/>
        </w:rPr>
        <w:t>re</w:t>
      </w:r>
      <w:r w:rsidRPr="000026E5">
        <w:rPr>
          <w:rFonts w:eastAsia="Kozuka Gothic Pro EL" w:cs="Arial"/>
          <w:spacing w:val="1"/>
          <w:szCs w:val="20"/>
        </w:rPr>
        <w:t>q</w:t>
      </w:r>
      <w:r w:rsidRPr="000026E5">
        <w:rPr>
          <w:rFonts w:eastAsia="Kozuka Gothic Pro EL" w:cs="Arial"/>
          <w:szCs w:val="20"/>
        </w:rPr>
        <w:t>uire</w:t>
      </w:r>
      <w:r w:rsidRPr="000026E5">
        <w:rPr>
          <w:rFonts w:eastAsia="Kozuka Gothic Pro EL" w:cs="Arial"/>
          <w:spacing w:val="19"/>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great</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19"/>
          <w:szCs w:val="20"/>
        </w:rPr>
        <w:t xml:space="preserve"> </w:t>
      </w:r>
      <w:r w:rsidRPr="000026E5">
        <w:rPr>
          <w:rFonts w:eastAsia="Kozuka Gothic Pro EL" w:cs="Arial"/>
          <w:spacing w:val="1"/>
          <w:w w:val="104"/>
          <w:szCs w:val="20"/>
        </w:rPr>
        <w:t>p</w:t>
      </w:r>
      <w:r w:rsidRPr="000026E5">
        <w:rPr>
          <w:rFonts w:eastAsia="Kozuka Gothic Pro EL" w:cs="Arial"/>
          <w:spacing w:val="-1"/>
          <w:w w:val="104"/>
          <w:szCs w:val="20"/>
        </w:rPr>
        <w:t>r</w:t>
      </w:r>
      <w:r w:rsidRPr="000026E5">
        <w:rPr>
          <w:rFonts w:eastAsia="Kozuka Gothic Pro EL" w:cs="Arial"/>
          <w:w w:val="104"/>
          <w:szCs w:val="20"/>
        </w:rPr>
        <w:t>o</w:t>
      </w:r>
      <w:r w:rsidRPr="000026E5">
        <w:rPr>
          <w:rFonts w:eastAsia="Kozuka Gothic Pro EL" w:cs="Arial"/>
          <w:spacing w:val="1"/>
          <w:w w:val="104"/>
          <w:szCs w:val="20"/>
        </w:rPr>
        <w:t>p</w:t>
      </w:r>
      <w:r w:rsidRPr="000026E5">
        <w:rPr>
          <w:rFonts w:eastAsia="Kozuka Gothic Pro EL" w:cs="Arial"/>
          <w:w w:val="104"/>
          <w:szCs w:val="20"/>
        </w:rPr>
        <w:t>ortion.</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14. Adjournment</w:t>
      </w:r>
      <w:r w:rsidRPr="000026E5">
        <w:rPr>
          <w:rFonts w:eastAsia="Kozuka Gothic Pro EL" w:cs="Arial"/>
          <w:spacing w:val="5"/>
          <w:w w:val="113"/>
          <w:szCs w:val="20"/>
        </w:rPr>
        <w:t xml:space="preserve"> </w:t>
      </w:r>
      <w:r w:rsidRPr="000026E5">
        <w:rPr>
          <w:rFonts w:eastAsia="Kozuka Gothic Pro EL" w:cs="Arial"/>
          <w:szCs w:val="20"/>
        </w:rPr>
        <w:t>Any</w:t>
      </w:r>
      <w:r w:rsidRPr="000026E5">
        <w:rPr>
          <w:rFonts w:eastAsia="Kozuka Gothic Pro EL" w:cs="Arial"/>
          <w:spacing w:val="13"/>
          <w:szCs w:val="20"/>
        </w:rPr>
        <w:t xml:space="preserve"> </w:t>
      </w:r>
      <w:r w:rsidRPr="000026E5">
        <w:rPr>
          <w:rFonts w:eastAsia="Kozuka Gothic Pro EL" w:cs="Arial"/>
          <w:szCs w:val="20"/>
        </w:rPr>
        <w:t>meeting</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6"/>
          <w:szCs w:val="20"/>
        </w:rPr>
        <w:t xml:space="preserve"> </w:t>
      </w:r>
      <w:r w:rsidRPr="000026E5">
        <w:rPr>
          <w:rFonts w:eastAsia="Kozuka Gothic Pro EL" w:cs="Arial"/>
          <w:szCs w:val="20"/>
        </w:rPr>
        <w:t>wheth</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21"/>
          <w:szCs w:val="20"/>
        </w:rPr>
        <w:t xml:space="preserve"> </w:t>
      </w:r>
      <w:r w:rsidRPr="000026E5">
        <w:rPr>
          <w:rFonts w:eastAsia="Kozuka Gothic Pro EL" w:cs="Arial"/>
          <w:szCs w:val="20"/>
        </w:rPr>
        <w:t>re</w:t>
      </w:r>
      <w:r w:rsidRPr="000026E5">
        <w:rPr>
          <w:rFonts w:eastAsia="Kozuka Gothic Pro EL" w:cs="Arial"/>
          <w:spacing w:val="1"/>
          <w:szCs w:val="20"/>
        </w:rPr>
        <w:t>g</w:t>
      </w:r>
      <w:r w:rsidRPr="000026E5">
        <w:rPr>
          <w:rFonts w:eastAsia="Kozuka Gothic Pro EL" w:cs="Arial"/>
          <w:szCs w:val="20"/>
        </w:rPr>
        <w:t>ular</w:t>
      </w:r>
      <w:r w:rsidRPr="000026E5">
        <w:rPr>
          <w:rFonts w:eastAsia="Kozuka Gothic Pro EL" w:cs="Arial"/>
          <w:spacing w:val="1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spe</w:t>
      </w:r>
      <w:r w:rsidRPr="000026E5">
        <w:rPr>
          <w:rFonts w:eastAsia="Kozuka Gothic Pro EL" w:cs="Arial"/>
          <w:spacing w:val="1"/>
          <w:szCs w:val="20"/>
        </w:rPr>
        <w:t>c</w:t>
      </w:r>
      <w:r w:rsidRPr="000026E5">
        <w:rPr>
          <w:rFonts w:eastAsia="Kozuka Gothic Pro EL" w:cs="Arial"/>
          <w:szCs w:val="20"/>
        </w:rPr>
        <w:t>ial,</w:t>
      </w:r>
      <w:r w:rsidRPr="000026E5">
        <w:rPr>
          <w:rFonts w:eastAsia="Kozuka Gothic Pro EL" w:cs="Arial"/>
          <w:spacing w:val="21"/>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wh</w:t>
      </w:r>
      <w:r w:rsidRPr="000026E5">
        <w:rPr>
          <w:rFonts w:eastAsia="Kozuka Gothic Pro EL" w:cs="Arial"/>
          <w:spacing w:val="1"/>
          <w:szCs w:val="20"/>
        </w:rPr>
        <w:t>e</w:t>
      </w:r>
      <w:r w:rsidRPr="000026E5">
        <w:rPr>
          <w:rFonts w:eastAsia="Kozuka Gothic Pro EL" w:cs="Arial"/>
          <w:szCs w:val="20"/>
        </w:rPr>
        <w:t>ther</w:t>
      </w:r>
      <w:r w:rsidRPr="000026E5">
        <w:rPr>
          <w:rFonts w:eastAsia="Kozuka Gothic Pro EL" w:cs="Arial"/>
          <w:spacing w:val="2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q</w:t>
      </w:r>
      <w:r w:rsidRPr="000026E5">
        <w:rPr>
          <w:rFonts w:eastAsia="Kozuka Gothic Pro EL" w:cs="Arial"/>
          <w:spacing w:val="1"/>
          <w:szCs w:val="20"/>
        </w:rPr>
        <w:t>u</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u</w:t>
      </w:r>
      <w:r w:rsidRPr="000026E5">
        <w:rPr>
          <w:rFonts w:eastAsia="Kozuka Gothic Pro EL" w:cs="Arial"/>
          <w:szCs w:val="20"/>
        </w:rPr>
        <w:t>m</w:t>
      </w:r>
      <w:r w:rsidRPr="000026E5">
        <w:rPr>
          <w:rFonts w:eastAsia="Kozuka Gothic Pro EL" w:cs="Arial"/>
          <w:spacing w:val="21"/>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ent,</w:t>
      </w:r>
      <w:r w:rsidRPr="000026E5">
        <w:rPr>
          <w:rFonts w:eastAsia="Kozuka Gothic Pro EL" w:cs="Arial"/>
          <w:spacing w:val="22"/>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pacing w:val="1"/>
          <w:w w:val="104"/>
          <w:szCs w:val="20"/>
        </w:rPr>
        <w:t>b</w:t>
      </w:r>
      <w:r w:rsidRPr="000026E5">
        <w:rPr>
          <w:rFonts w:eastAsia="Kozuka Gothic Pro EL" w:cs="Arial"/>
          <w:w w:val="104"/>
          <w:szCs w:val="20"/>
        </w:rPr>
        <w:t xml:space="preserve">e </w:t>
      </w:r>
      <w:r w:rsidRPr="000026E5">
        <w:rPr>
          <w:rFonts w:eastAsia="Kozuka Gothic Pro EL" w:cs="Arial"/>
          <w:szCs w:val="20"/>
        </w:rPr>
        <w:t>adjo</w:t>
      </w:r>
      <w:r w:rsidRPr="000026E5">
        <w:rPr>
          <w:rFonts w:eastAsia="Kozuka Gothic Pro EL" w:cs="Arial"/>
          <w:spacing w:val="1"/>
          <w:szCs w:val="20"/>
        </w:rPr>
        <w:t>u</w:t>
      </w:r>
      <w:r w:rsidRPr="000026E5">
        <w:rPr>
          <w:rFonts w:eastAsia="Kozuka Gothic Pro EL" w:cs="Arial"/>
          <w:spacing w:val="-1"/>
          <w:szCs w:val="20"/>
        </w:rPr>
        <w:t>r</w:t>
      </w:r>
      <w:r w:rsidRPr="000026E5">
        <w:rPr>
          <w:rFonts w:eastAsia="Kozuka Gothic Pro EL" w:cs="Arial"/>
          <w:szCs w:val="20"/>
        </w:rPr>
        <w:t>n</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7"/>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szCs w:val="20"/>
        </w:rPr>
        <w:t>v</w:t>
      </w:r>
      <w:r w:rsidRPr="000026E5">
        <w:rPr>
          <w:rFonts w:eastAsia="Kozuka Gothic Pro EL" w:cs="Arial"/>
          <w:szCs w:val="20"/>
        </w:rPr>
        <w:t>ote</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jority</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ctors</w:t>
      </w:r>
      <w:r w:rsidRPr="000026E5">
        <w:rPr>
          <w:rFonts w:eastAsia="Kozuka Gothic Pro EL" w:cs="Arial"/>
          <w:spacing w:val="24"/>
          <w:szCs w:val="20"/>
        </w:rPr>
        <w:t xml:space="preserve"> </w:t>
      </w:r>
      <w:r w:rsidRPr="000026E5">
        <w:rPr>
          <w:rFonts w:eastAsia="Kozuka Gothic Pro EL" w:cs="Arial"/>
          <w:szCs w:val="20"/>
        </w:rPr>
        <w:t>pres</w:t>
      </w:r>
      <w:r w:rsidRPr="000026E5">
        <w:rPr>
          <w:rFonts w:eastAsia="Kozuka Gothic Pro EL" w:cs="Arial"/>
          <w:spacing w:val="1"/>
          <w:szCs w:val="20"/>
        </w:rPr>
        <w:t>e</w:t>
      </w:r>
      <w:r w:rsidRPr="000026E5">
        <w:rPr>
          <w:rFonts w:eastAsia="Kozuka Gothic Pro EL" w:cs="Arial"/>
          <w:szCs w:val="20"/>
        </w:rPr>
        <w:t>nt.</w:t>
      </w:r>
      <w:r w:rsidRPr="000026E5">
        <w:rPr>
          <w:rFonts w:eastAsia="Kozuka Gothic Pro EL" w:cs="Arial"/>
          <w:spacing w:val="22"/>
          <w:szCs w:val="20"/>
        </w:rPr>
        <w:t xml:space="preserve"> </w:t>
      </w:r>
      <w:r w:rsidRPr="000026E5">
        <w:rPr>
          <w:rFonts w:eastAsia="Kozuka Gothic Pro EL" w:cs="Arial"/>
          <w:szCs w:val="20"/>
        </w:rPr>
        <w:lastRenderedPageBreak/>
        <w:t>If</w:t>
      </w:r>
      <w:r w:rsidRPr="000026E5">
        <w:rPr>
          <w:rFonts w:eastAsia="Kozuka Gothic Pro EL" w:cs="Arial"/>
          <w:spacing w:val="5"/>
          <w:szCs w:val="20"/>
        </w:rPr>
        <w:t xml:space="preserve"> </w:t>
      </w:r>
      <w:r w:rsidRPr="000026E5">
        <w:rPr>
          <w:rFonts w:eastAsia="Kozuka Gothic Pro EL" w:cs="Arial"/>
          <w:szCs w:val="20"/>
        </w:rPr>
        <w:t>not</w:t>
      </w:r>
      <w:r w:rsidRPr="000026E5">
        <w:rPr>
          <w:rFonts w:eastAsia="Kozuka Gothic Pro EL" w:cs="Arial"/>
          <w:spacing w:val="1"/>
          <w:szCs w:val="20"/>
        </w:rPr>
        <w:t>i</w:t>
      </w:r>
      <w:r w:rsidRPr="000026E5">
        <w:rPr>
          <w:rFonts w:eastAsia="Kozuka Gothic Pro EL" w:cs="Arial"/>
          <w:szCs w:val="20"/>
        </w:rPr>
        <w:t>ce</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meeting</w:t>
      </w:r>
      <w:r w:rsidRPr="000026E5">
        <w:rPr>
          <w:rFonts w:eastAsia="Kozuka Gothic Pro EL" w:cs="Arial"/>
          <w:spacing w:val="22"/>
          <w:szCs w:val="20"/>
        </w:rPr>
        <w:t xml:space="preserve"> </w:t>
      </w:r>
      <w:r w:rsidRPr="000026E5">
        <w:rPr>
          <w:rFonts w:eastAsia="Kozuka Gothic Pro EL" w:cs="Arial"/>
          <w:spacing w:val="1"/>
          <w:szCs w:val="20"/>
        </w:rPr>
        <w:t>a</w:t>
      </w:r>
      <w:r w:rsidRPr="000026E5">
        <w:rPr>
          <w:rFonts w:eastAsia="Kozuka Gothic Pro EL" w:cs="Arial"/>
          <w:szCs w:val="20"/>
        </w:rPr>
        <w:t>djourned</w:t>
      </w:r>
      <w:r w:rsidRPr="000026E5">
        <w:rPr>
          <w:rFonts w:eastAsia="Kozuka Gothic Pro EL" w:cs="Arial"/>
          <w:spacing w:val="28"/>
          <w:szCs w:val="20"/>
        </w:rPr>
        <w:t xml:space="preserve"> </w:t>
      </w:r>
      <w:r w:rsidRPr="000026E5">
        <w:rPr>
          <w:rFonts w:eastAsia="Kozuka Gothic Pro EL" w:cs="Arial"/>
          <w:szCs w:val="20"/>
        </w:rPr>
        <w:t>had</w:t>
      </w:r>
      <w:r w:rsidRPr="000026E5">
        <w:rPr>
          <w:rFonts w:eastAsia="Kozuka Gothic Pro EL" w:cs="Arial"/>
          <w:spacing w:val="11"/>
          <w:szCs w:val="20"/>
        </w:rPr>
        <w:t xml:space="preserve"> </w:t>
      </w:r>
      <w:r w:rsidRPr="000026E5">
        <w:rPr>
          <w:rFonts w:eastAsia="Kozuka Gothic Pro EL" w:cs="Arial"/>
          <w:szCs w:val="20"/>
        </w:rPr>
        <w:t>been</w:t>
      </w:r>
      <w:r w:rsidRPr="000026E5">
        <w:rPr>
          <w:rFonts w:eastAsia="Kozuka Gothic Pro EL" w:cs="Arial"/>
          <w:spacing w:val="15"/>
          <w:szCs w:val="20"/>
        </w:rPr>
        <w:t xml:space="preserve"> </w:t>
      </w:r>
      <w:r w:rsidRPr="000026E5">
        <w:rPr>
          <w:rFonts w:eastAsia="Kozuka Gothic Pro EL" w:cs="Arial"/>
          <w:szCs w:val="20"/>
        </w:rPr>
        <w:t>p</w:t>
      </w:r>
      <w:r w:rsidRPr="000026E5">
        <w:rPr>
          <w:rFonts w:eastAsia="Kozuka Gothic Pro EL" w:cs="Arial"/>
          <w:spacing w:val="-1"/>
          <w:szCs w:val="20"/>
        </w:rPr>
        <w:t>r</w:t>
      </w:r>
      <w:r w:rsidRPr="000026E5">
        <w:rPr>
          <w:rFonts w:eastAsia="Kozuka Gothic Pro EL" w:cs="Arial"/>
          <w:spacing w:val="1"/>
          <w:szCs w:val="20"/>
        </w:rPr>
        <w:t>o</w:t>
      </w:r>
      <w:r w:rsidRPr="000026E5">
        <w:rPr>
          <w:rFonts w:eastAsia="Kozuka Gothic Pro EL" w:cs="Arial"/>
          <w:szCs w:val="20"/>
        </w:rPr>
        <w:t>perly</w:t>
      </w:r>
      <w:r w:rsidRPr="000026E5">
        <w:rPr>
          <w:rFonts w:eastAsia="Kozuka Gothic Pro EL" w:cs="Arial"/>
          <w:spacing w:val="22"/>
          <w:szCs w:val="20"/>
        </w:rPr>
        <w:t xml:space="preserve"> </w:t>
      </w:r>
      <w:r w:rsidRPr="000026E5">
        <w:rPr>
          <w:rFonts w:eastAsia="Kozuka Gothic Pro EL" w:cs="Arial"/>
          <w:szCs w:val="20"/>
        </w:rPr>
        <w:t>g</w:t>
      </w:r>
      <w:r w:rsidRPr="000026E5">
        <w:rPr>
          <w:rFonts w:eastAsia="Kozuka Gothic Pro EL" w:cs="Arial"/>
          <w:spacing w:val="1"/>
          <w:szCs w:val="20"/>
        </w:rPr>
        <w:t>i</w:t>
      </w:r>
      <w:r w:rsidRPr="000026E5">
        <w:rPr>
          <w:rFonts w:eastAsia="Kozuka Gothic Pro EL" w:cs="Arial"/>
          <w:szCs w:val="20"/>
        </w:rPr>
        <w:t>ven</w:t>
      </w:r>
      <w:r w:rsidRPr="000026E5">
        <w:rPr>
          <w:rFonts w:eastAsia="Kozuka Gothic Pro EL" w:cs="Arial"/>
          <w:spacing w:val="15"/>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pacing w:val="1"/>
          <w:szCs w:val="20"/>
        </w:rPr>
        <w:t>w</w:t>
      </w:r>
      <w:r w:rsidRPr="000026E5">
        <w:rPr>
          <w:rFonts w:eastAsia="Kozuka Gothic Pro EL" w:cs="Arial"/>
          <w:szCs w:val="20"/>
        </w:rPr>
        <w:t>aiv</w:t>
      </w:r>
      <w:r w:rsidRPr="000026E5">
        <w:rPr>
          <w:rFonts w:eastAsia="Kozuka Gothic Pro EL" w:cs="Arial"/>
          <w:spacing w:val="-1"/>
          <w:szCs w:val="20"/>
        </w:rPr>
        <w:t>e</w:t>
      </w:r>
      <w:r w:rsidRPr="000026E5">
        <w:rPr>
          <w:rFonts w:eastAsia="Kozuka Gothic Pro EL" w:cs="Arial"/>
          <w:spacing w:val="1"/>
          <w:szCs w:val="20"/>
        </w:rPr>
        <w:t>d</w:t>
      </w:r>
      <w:r w:rsidRPr="000026E5">
        <w:rPr>
          <w:rFonts w:eastAsia="Kozuka Gothic Pro EL" w:cs="Arial"/>
          <w:szCs w:val="20"/>
        </w:rPr>
        <w:t>,</w:t>
      </w:r>
      <w:r w:rsidRPr="000026E5">
        <w:rPr>
          <w:rFonts w:eastAsia="Kozuka Gothic Pro EL" w:cs="Arial"/>
          <w:spacing w:val="21"/>
          <w:szCs w:val="20"/>
        </w:rPr>
        <w:t xml:space="preserve"> </w:t>
      </w:r>
      <w:r w:rsidRPr="000026E5">
        <w:rPr>
          <w:rFonts w:eastAsia="Kozuka Gothic Pro EL" w:cs="Arial"/>
          <w:szCs w:val="20"/>
        </w:rPr>
        <w:t>notice</w:t>
      </w:r>
      <w:r w:rsidRPr="000026E5">
        <w:rPr>
          <w:rFonts w:eastAsia="Kozuka Gothic Pro EL" w:cs="Arial"/>
          <w:spacing w:val="1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w w:val="104"/>
          <w:szCs w:val="20"/>
        </w:rPr>
        <w:t xml:space="preserve">time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p</w:t>
      </w:r>
      <w:r w:rsidRPr="000026E5">
        <w:rPr>
          <w:rFonts w:eastAsia="Kozuka Gothic Pro EL" w:cs="Arial"/>
          <w:spacing w:val="1"/>
          <w:szCs w:val="20"/>
        </w:rPr>
        <w:t>l</w:t>
      </w:r>
      <w:r w:rsidRPr="000026E5">
        <w:rPr>
          <w:rFonts w:eastAsia="Kozuka Gothic Pro EL" w:cs="Arial"/>
          <w:szCs w:val="20"/>
        </w:rPr>
        <w:t>ace</w:t>
      </w:r>
      <w:r w:rsidRPr="000026E5">
        <w:rPr>
          <w:rFonts w:eastAsia="Kozuka Gothic Pro EL" w:cs="Arial"/>
          <w:spacing w:val="1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reconv</w:t>
      </w:r>
      <w:r w:rsidRPr="000026E5">
        <w:rPr>
          <w:rFonts w:eastAsia="Kozuka Gothic Pro EL" w:cs="Arial"/>
          <w:spacing w:val="1"/>
          <w:szCs w:val="20"/>
        </w:rPr>
        <w:t>e</w:t>
      </w:r>
      <w:r w:rsidRPr="000026E5">
        <w:rPr>
          <w:rFonts w:eastAsia="Kozuka Gothic Pro EL" w:cs="Arial"/>
          <w:szCs w:val="20"/>
        </w:rPr>
        <w:t>ned</w:t>
      </w:r>
      <w:r w:rsidRPr="000026E5">
        <w:rPr>
          <w:rFonts w:eastAsia="Kozuka Gothic Pro EL" w:cs="Arial"/>
          <w:spacing w:val="31"/>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2"/>
          <w:szCs w:val="20"/>
        </w:rPr>
        <w:t xml:space="preserve"> </w:t>
      </w:r>
      <w:r w:rsidRPr="000026E5">
        <w:rPr>
          <w:rFonts w:eastAsia="Kozuka Gothic Pro EL" w:cs="Arial"/>
          <w:szCs w:val="20"/>
        </w:rPr>
        <w:t>need</w:t>
      </w:r>
      <w:r w:rsidRPr="000026E5">
        <w:rPr>
          <w:rFonts w:eastAsia="Kozuka Gothic Pro EL" w:cs="Arial"/>
          <w:spacing w:val="15"/>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g</w:t>
      </w:r>
      <w:r w:rsidRPr="000026E5">
        <w:rPr>
          <w:rFonts w:eastAsia="Kozuka Gothic Pro EL" w:cs="Arial"/>
          <w:spacing w:val="1"/>
          <w:szCs w:val="20"/>
        </w:rPr>
        <w:t>i</w:t>
      </w:r>
      <w:r w:rsidRPr="000026E5">
        <w:rPr>
          <w:rFonts w:eastAsia="Kozuka Gothic Pro EL" w:cs="Arial"/>
          <w:szCs w:val="20"/>
        </w:rPr>
        <w:t>ven</w:t>
      </w:r>
      <w:r w:rsidRPr="000026E5">
        <w:rPr>
          <w:rFonts w:eastAsia="Kozuka Gothic Pro EL" w:cs="Arial"/>
          <w:spacing w:val="15"/>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a</w:t>
      </w:r>
      <w:r w:rsidRPr="000026E5">
        <w:rPr>
          <w:rFonts w:eastAsia="Kozuka Gothic Pro EL" w:cs="Arial"/>
          <w:szCs w:val="20"/>
        </w:rPr>
        <w:t>bsent</w:t>
      </w:r>
      <w:r w:rsidRPr="000026E5">
        <w:rPr>
          <w:rFonts w:eastAsia="Kozuka Gothic Pro EL" w:cs="Arial"/>
          <w:spacing w:val="19"/>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pacing w:val="1"/>
          <w:szCs w:val="20"/>
        </w:rPr>
        <w:t>i</w:t>
      </w:r>
      <w:r w:rsidRPr="000026E5">
        <w:rPr>
          <w:rFonts w:eastAsia="Kozuka Gothic Pro EL" w:cs="Arial"/>
          <w:szCs w:val="20"/>
        </w:rPr>
        <w:t>f</w:t>
      </w:r>
      <w:r w:rsidRPr="000026E5">
        <w:rPr>
          <w:rFonts w:eastAsia="Kozuka Gothic Pro EL" w:cs="Arial"/>
          <w:spacing w:val="5"/>
          <w:szCs w:val="20"/>
        </w:rPr>
        <w:t xml:space="preserve"> </w:t>
      </w:r>
      <w:r w:rsidRPr="000026E5">
        <w:rPr>
          <w:rFonts w:eastAsia="Kozuka Gothic Pro EL" w:cs="Arial"/>
          <w:szCs w:val="20"/>
        </w:rPr>
        <w:t>said</w:t>
      </w:r>
      <w:r w:rsidRPr="000026E5">
        <w:rPr>
          <w:rFonts w:eastAsia="Kozuka Gothic Pro EL" w:cs="Arial"/>
          <w:spacing w:val="13"/>
          <w:szCs w:val="20"/>
        </w:rPr>
        <w:t xml:space="preserve"> </w:t>
      </w:r>
      <w:r w:rsidRPr="000026E5">
        <w:rPr>
          <w:rFonts w:eastAsia="Kozuka Gothic Pro EL" w:cs="Arial"/>
          <w:szCs w:val="20"/>
        </w:rPr>
        <w:t>time</w:t>
      </w:r>
      <w:r w:rsidRPr="000026E5">
        <w:rPr>
          <w:rFonts w:eastAsia="Kozuka Gothic Pro EL" w:cs="Arial"/>
          <w:spacing w:val="13"/>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place</w:t>
      </w:r>
      <w:r w:rsidRPr="000026E5">
        <w:rPr>
          <w:rFonts w:eastAsia="Kozuka Gothic Pro EL" w:cs="Arial"/>
          <w:spacing w:val="15"/>
          <w:szCs w:val="20"/>
        </w:rPr>
        <w:t xml:space="preserve"> </w:t>
      </w:r>
      <w:r w:rsidRPr="000026E5">
        <w:rPr>
          <w:rFonts w:eastAsia="Kozuka Gothic Pro EL" w:cs="Arial"/>
          <w:spacing w:val="1"/>
          <w:szCs w:val="20"/>
        </w:rPr>
        <w:t>a</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1"/>
          <w:szCs w:val="20"/>
        </w:rPr>
        <w:t xml:space="preserve"> </w:t>
      </w:r>
      <w:r w:rsidRPr="000026E5">
        <w:rPr>
          <w:rFonts w:eastAsia="Kozuka Gothic Pro EL" w:cs="Arial"/>
          <w:szCs w:val="20"/>
        </w:rPr>
        <w:t>fixed</w:t>
      </w:r>
      <w:r w:rsidRPr="000026E5">
        <w:rPr>
          <w:rFonts w:eastAsia="Kozuka Gothic Pro EL" w:cs="Arial"/>
          <w:spacing w:val="14"/>
          <w:szCs w:val="20"/>
        </w:rPr>
        <w:t xml:space="preserve"> </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2"/>
          <w:szCs w:val="20"/>
        </w:rPr>
        <w:t xml:space="preserve"> </w:t>
      </w:r>
      <w:r w:rsidR="00277BF7">
        <w:rPr>
          <w:rFonts w:eastAsia="Kozuka Gothic Pro EL" w:cs="Arial"/>
          <w:szCs w:val="20"/>
        </w:rPr>
        <w:t>adjournment</w:t>
      </w:r>
      <w:r w:rsidRPr="000026E5">
        <w:rPr>
          <w:rFonts w:eastAsia="Kozuka Gothic Pro EL" w:cs="Arial"/>
          <w:szCs w:val="20"/>
        </w:rPr>
        <w:t>.</w:t>
      </w:r>
      <w:r w:rsidRPr="000026E5">
        <w:rPr>
          <w:rFonts w:eastAsia="Kozuka Gothic Pro EL" w:cs="Arial"/>
          <w:spacing w:val="28"/>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pacing w:val="1"/>
          <w:w w:val="104"/>
          <w:szCs w:val="20"/>
        </w:rPr>
        <w:t>s</w:t>
      </w:r>
      <w:r w:rsidRPr="000026E5">
        <w:rPr>
          <w:rFonts w:eastAsia="Kozuka Gothic Pro EL" w:cs="Arial"/>
          <w:w w:val="104"/>
          <w:szCs w:val="20"/>
        </w:rPr>
        <w:t xml:space="preserve">uch </w:t>
      </w:r>
      <w:r w:rsidRPr="000026E5">
        <w:rPr>
          <w:rFonts w:eastAsia="Kozuka Gothic Pro EL" w:cs="Arial"/>
          <w:szCs w:val="20"/>
        </w:rPr>
        <w:t>recon</w:t>
      </w:r>
      <w:r w:rsidRPr="000026E5">
        <w:rPr>
          <w:rFonts w:eastAsia="Kozuka Gothic Pro EL" w:cs="Arial"/>
          <w:spacing w:val="1"/>
          <w:szCs w:val="20"/>
        </w:rPr>
        <w:t>v</w:t>
      </w:r>
      <w:r w:rsidRPr="000026E5">
        <w:rPr>
          <w:rFonts w:eastAsia="Kozuka Gothic Pro EL" w:cs="Arial"/>
          <w:szCs w:val="20"/>
        </w:rPr>
        <w:t>ened</w:t>
      </w:r>
      <w:r w:rsidRPr="000026E5">
        <w:rPr>
          <w:rFonts w:eastAsia="Kozuka Gothic Pro EL" w:cs="Arial"/>
          <w:spacing w:val="31"/>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2"/>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pacing w:val="1"/>
          <w:szCs w:val="20"/>
        </w:rPr>
        <w:t>w</w:t>
      </w:r>
      <w:r w:rsidRPr="000026E5">
        <w:rPr>
          <w:rFonts w:eastAsia="Kozuka Gothic Pro EL" w:cs="Arial"/>
          <w:szCs w:val="20"/>
        </w:rPr>
        <w:t>hich</w:t>
      </w:r>
      <w:r w:rsidRPr="000026E5">
        <w:rPr>
          <w:rFonts w:eastAsia="Kozuka Gothic Pro EL" w:cs="Arial"/>
          <w:spacing w:val="16"/>
          <w:szCs w:val="20"/>
        </w:rPr>
        <w:t xml:space="preserve"> </w:t>
      </w:r>
      <w:r w:rsidRPr="000026E5">
        <w:rPr>
          <w:rFonts w:eastAsia="Kozuka Gothic Pro EL" w:cs="Arial"/>
          <w:szCs w:val="20"/>
        </w:rPr>
        <w:t>a</w:t>
      </w:r>
      <w:r w:rsidRPr="000026E5">
        <w:rPr>
          <w:rFonts w:eastAsia="Kozuka Gothic Pro EL" w:cs="Arial"/>
          <w:spacing w:val="6"/>
          <w:szCs w:val="20"/>
        </w:rPr>
        <w:t xml:space="preserve"> </w:t>
      </w:r>
      <w:r w:rsidRPr="000026E5">
        <w:rPr>
          <w:rFonts w:eastAsia="Kozuka Gothic Pro EL" w:cs="Arial"/>
          <w:szCs w:val="20"/>
        </w:rPr>
        <w:t>quorum</w:t>
      </w:r>
      <w:r w:rsidRPr="000026E5">
        <w:rPr>
          <w:rFonts w:eastAsia="Kozuka Gothic Pro EL" w:cs="Arial"/>
          <w:spacing w:val="21"/>
          <w:szCs w:val="20"/>
        </w:rPr>
        <w:t xml:space="preserve"> </w:t>
      </w:r>
      <w:r w:rsidRPr="000026E5">
        <w:rPr>
          <w:rFonts w:eastAsia="Kozuka Gothic Pro EL" w:cs="Arial"/>
          <w:szCs w:val="20"/>
        </w:rPr>
        <w:t>is</w:t>
      </w:r>
      <w:r w:rsidRPr="000026E5">
        <w:rPr>
          <w:rFonts w:eastAsia="Kozuka Gothic Pro EL" w:cs="Arial"/>
          <w:spacing w:val="7"/>
          <w:szCs w:val="20"/>
        </w:rPr>
        <w:t xml:space="preserve"> </w:t>
      </w:r>
      <w:r w:rsidRPr="000026E5">
        <w:rPr>
          <w:rFonts w:eastAsia="Kozuka Gothic Pro EL" w:cs="Arial"/>
          <w:szCs w:val="20"/>
        </w:rPr>
        <w:t>present,</w:t>
      </w:r>
      <w:r w:rsidRPr="000026E5">
        <w:rPr>
          <w:rFonts w:eastAsia="Kozuka Gothic Pro EL" w:cs="Arial"/>
          <w:spacing w:val="22"/>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y</w:t>
      </w:r>
      <w:r w:rsidRPr="000026E5">
        <w:rPr>
          <w:rFonts w:eastAsia="Kozuka Gothic Pro EL" w:cs="Arial"/>
          <w:spacing w:val="11"/>
          <w:szCs w:val="20"/>
        </w:rPr>
        <w:t xml:space="preserve"> </w:t>
      </w:r>
      <w:r w:rsidRPr="000026E5">
        <w:rPr>
          <w:rFonts w:eastAsia="Kozuka Gothic Pro EL" w:cs="Arial"/>
          <w:szCs w:val="20"/>
        </w:rPr>
        <w:t>bus</w:t>
      </w:r>
      <w:r w:rsidRPr="000026E5">
        <w:rPr>
          <w:rFonts w:eastAsia="Kozuka Gothic Pro EL" w:cs="Arial"/>
          <w:spacing w:val="1"/>
          <w:szCs w:val="20"/>
        </w:rPr>
        <w:t>i</w:t>
      </w:r>
      <w:r w:rsidRPr="000026E5">
        <w:rPr>
          <w:rFonts w:eastAsia="Kozuka Gothic Pro EL" w:cs="Arial"/>
          <w:szCs w:val="20"/>
        </w:rPr>
        <w:t>ness</w:t>
      </w:r>
      <w:r w:rsidRPr="000026E5">
        <w:rPr>
          <w:rFonts w:eastAsia="Kozuka Gothic Pro EL" w:cs="Arial"/>
          <w:spacing w:val="25"/>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tran</w:t>
      </w:r>
      <w:r w:rsidRPr="000026E5">
        <w:rPr>
          <w:rFonts w:eastAsia="Kozuka Gothic Pro EL" w:cs="Arial"/>
          <w:spacing w:val="1"/>
          <w:szCs w:val="20"/>
        </w:rPr>
        <w:t>s</w:t>
      </w:r>
      <w:r w:rsidRPr="000026E5">
        <w:rPr>
          <w:rFonts w:eastAsia="Kozuka Gothic Pro EL" w:cs="Arial"/>
          <w:szCs w:val="20"/>
        </w:rPr>
        <w:t>acted</w:t>
      </w:r>
      <w:r w:rsidRPr="000026E5">
        <w:rPr>
          <w:rFonts w:eastAsia="Kozuka Gothic Pro EL" w:cs="Arial"/>
          <w:spacing w:val="29"/>
          <w:szCs w:val="20"/>
        </w:rPr>
        <w:t xml:space="preserve"> </w:t>
      </w:r>
      <w:r w:rsidRPr="000026E5">
        <w:rPr>
          <w:rFonts w:eastAsia="Kozuka Gothic Pro EL" w:cs="Arial"/>
          <w:szCs w:val="20"/>
        </w:rPr>
        <w:t>whi</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6"/>
          <w:szCs w:val="20"/>
        </w:rPr>
        <w:t xml:space="preserve"> </w:t>
      </w:r>
      <w:r w:rsidRPr="000026E5">
        <w:rPr>
          <w:rFonts w:eastAsia="Kozuka Gothic Pro EL" w:cs="Arial"/>
          <w:szCs w:val="20"/>
        </w:rPr>
        <w:t>might</w:t>
      </w:r>
      <w:r w:rsidRPr="000026E5">
        <w:rPr>
          <w:rFonts w:eastAsia="Kozuka Gothic Pro EL" w:cs="Arial"/>
          <w:spacing w:val="16"/>
          <w:szCs w:val="20"/>
        </w:rPr>
        <w:t xml:space="preserve"> </w:t>
      </w:r>
      <w:r w:rsidRPr="000026E5">
        <w:rPr>
          <w:rFonts w:eastAsia="Kozuka Gothic Pro EL" w:cs="Arial"/>
          <w:spacing w:val="1"/>
          <w:szCs w:val="20"/>
        </w:rPr>
        <w:t>h</w:t>
      </w:r>
      <w:r w:rsidRPr="000026E5">
        <w:rPr>
          <w:rFonts w:eastAsia="Kozuka Gothic Pro EL" w:cs="Arial"/>
          <w:szCs w:val="20"/>
        </w:rPr>
        <w:t>ave</w:t>
      </w:r>
      <w:r w:rsidRPr="000026E5">
        <w:rPr>
          <w:rFonts w:eastAsia="Kozuka Gothic Pro EL" w:cs="Arial"/>
          <w:spacing w:val="14"/>
          <w:szCs w:val="20"/>
        </w:rPr>
        <w:t xml:space="preserve"> </w:t>
      </w:r>
      <w:r w:rsidRPr="000026E5">
        <w:rPr>
          <w:rFonts w:eastAsia="Kozuka Gothic Pro EL" w:cs="Arial"/>
          <w:szCs w:val="20"/>
        </w:rPr>
        <w:t>been</w:t>
      </w:r>
      <w:r w:rsidRPr="000026E5">
        <w:rPr>
          <w:rFonts w:eastAsia="Kozuka Gothic Pro EL" w:cs="Arial"/>
          <w:spacing w:val="15"/>
          <w:szCs w:val="20"/>
        </w:rPr>
        <w:t xml:space="preserve"> </w:t>
      </w:r>
      <w:r w:rsidRPr="000026E5">
        <w:rPr>
          <w:rFonts w:eastAsia="Kozuka Gothic Pro EL" w:cs="Arial"/>
          <w:szCs w:val="20"/>
        </w:rPr>
        <w:t>transac</w:t>
      </w:r>
      <w:r w:rsidRPr="000026E5">
        <w:rPr>
          <w:rFonts w:eastAsia="Kozuka Gothic Pro EL" w:cs="Arial"/>
          <w:spacing w:val="1"/>
          <w:szCs w:val="20"/>
        </w:rPr>
        <w:t>t</w:t>
      </w:r>
      <w:r w:rsidRPr="000026E5">
        <w:rPr>
          <w:rFonts w:eastAsia="Kozuka Gothic Pro EL" w:cs="Arial"/>
          <w:szCs w:val="20"/>
        </w:rPr>
        <w:t>ed</w:t>
      </w:r>
      <w:r w:rsidRPr="000026E5">
        <w:rPr>
          <w:rFonts w:eastAsia="Kozuka Gothic Pro EL" w:cs="Arial"/>
          <w:spacing w:val="28"/>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w:t>
      </w:r>
      <w:r w:rsidRPr="000026E5">
        <w:rPr>
          <w:rFonts w:eastAsia="Kozuka Gothic Pro EL" w:cs="Arial"/>
          <w:spacing w:val="1"/>
          <w:szCs w:val="20"/>
        </w:rPr>
        <w:t>e</w:t>
      </w:r>
      <w:r w:rsidRPr="000026E5">
        <w:rPr>
          <w:rFonts w:eastAsia="Kozuka Gothic Pro EL" w:cs="Arial"/>
          <w:szCs w:val="20"/>
        </w:rPr>
        <w:t>eting</w:t>
      </w:r>
      <w:r w:rsidRPr="000026E5">
        <w:rPr>
          <w:rFonts w:eastAsia="Kozuka Gothic Pro EL" w:cs="Arial"/>
          <w:spacing w:val="23"/>
          <w:szCs w:val="20"/>
        </w:rPr>
        <w:t xml:space="preserve"> </w:t>
      </w:r>
      <w:r w:rsidRPr="000026E5">
        <w:rPr>
          <w:rFonts w:eastAsia="Kozuka Gothic Pro EL" w:cs="Arial"/>
          <w:w w:val="104"/>
          <w:szCs w:val="20"/>
        </w:rPr>
        <w:t>a</w:t>
      </w:r>
      <w:r w:rsidRPr="000026E5">
        <w:rPr>
          <w:rFonts w:eastAsia="Kozuka Gothic Pro EL" w:cs="Arial"/>
          <w:spacing w:val="1"/>
          <w:w w:val="104"/>
          <w:szCs w:val="20"/>
        </w:rPr>
        <w:t>d</w:t>
      </w:r>
      <w:r w:rsidRPr="000026E5">
        <w:rPr>
          <w:rFonts w:eastAsia="Kozuka Gothic Pro EL" w:cs="Arial"/>
          <w:w w:val="104"/>
          <w:szCs w:val="20"/>
        </w:rPr>
        <w:t>journed.</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E65B45" w:rsidRPr="000026E5" w:rsidRDefault="00E65B45" w:rsidP="009019C1">
      <w:pPr>
        <w:suppressLineNumbers/>
        <w:suppressAutoHyphens/>
        <w:autoSpaceDE w:val="0"/>
        <w:autoSpaceDN w:val="0"/>
        <w:adjustRightInd w:val="0"/>
        <w:spacing w:before="1" w:after="0" w:line="312" w:lineRule="auto"/>
        <w:ind w:left="-134" w:right="-50"/>
        <w:jc w:val="both"/>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 xml:space="preserve">Section </w:t>
      </w:r>
      <w:r w:rsidR="00EC06BA" w:rsidRPr="000026E5">
        <w:rPr>
          <w:rStyle w:val="Heading2Char"/>
        </w:rPr>
        <w:t>15</w:t>
      </w:r>
      <w:r w:rsidRPr="000026E5">
        <w:rPr>
          <w:rStyle w:val="Heading2Char"/>
        </w:rPr>
        <w:t>. Minutes and Reports</w:t>
      </w:r>
      <w:r w:rsidRPr="000026E5">
        <w:rPr>
          <w:rFonts w:eastAsia="Kozuka Gothic Pro EL" w:cs="Arial"/>
          <w:spacing w:val="-1"/>
          <w:w w:val="112"/>
          <w:szCs w:val="20"/>
        </w:rPr>
        <w:t xml:space="preserve"> </w:t>
      </w:r>
      <w:proofErr w:type="gramStart"/>
      <w:r w:rsidRPr="000026E5">
        <w:rPr>
          <w:rFonts w:eastAsia="Kozuka Gothic Pro EL" w:cs="Arial"/>
          <w:szCs w:val="20"/>
        </w:rPr>
        <w:t>The</w:t>
      </w:r>
      <w:proofErr w:type="gramEnd"/>
      <w:r w:rsidRPr="000026E5">
        <w:rPr>
          <w:rFonts w:eastAsia="Kozuka Gothic Pro EL" w:cs="Arial"/>
          <w:spacing w:val="12"/>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f</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w</w:t>
      </w:r>
      <w:r w:rsidRPr="000026E5">
        <w:rPr>
          <w:rFonts w:eastAsia="Kozuka Gothic Pro EL" w:cs="Arial"/>
          <w:szCs w:val="20"/>
        </w:rPr>
        <w:t>ard</w:t>
      </w:r>
      <w:r w:rsidRPr="000026E5">
        <w:rPr>
          <w:rFonts w:eastAsia="Kozuka Gothic Pro EL" w:cs="Arial"/>
          <w:spacing w:val="21"/>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members</w:t>
      </w:r>
      <w:r w:rsidRPr="000026E5">
        <w:rPr>
          <w:rFonts w:eastAsia="Kozuka Gothic Pro EL" w:cs="Arial"/>
          <w:spacing w:val="25"/>
          <w:szCs w:val="20"/>
        </w:rPr>
        <w:t xml:space="preserve"> </w:t>
      </w:r>
      <w:r w:rsidRPr="000026E5">
        <w:rPr>
          <w:rFonts w:eastAsia="Kozuka Gothic Pro EL" w:cs="Arial"/>
          <w:szCs w:val="20"/>
        </w:rPr>
        <w:t>c</w:t>
      </w:r>
      <w:r w:rsidRPr="000026E5">
        <w:rPr>
          <w:rFonts w:eastAsia="Kozuka Gothic Pro EL" w:cs="Arial"/>
          <w:spacing w:val="2"/>
          <w:szCs w:val="20"/>
        </w:rPr>
        <w:t>o</w:t>
      </w:r>
      <w:r w:rsidRPr="000026E5">
        <w:rPr>
          <w:rFonts w:eastAsia="Kozuka Gothic Pro EL" w:cs="Arial"/>
          <w:szCs w:val="20"/>
        </w:rPr>
        <w:t>pies</w:t>
      </w:r>
      <w:r w:rsidRPr="000026E5">
        <w:rPr>
          <w:rFonts w:eastAsia="Kozuka Gothic Pro EL" w:cs="Arial"/>
          <w:spacing w:val="18"/>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all</w:t>
      </w:r>
      <w:r w:rsidRPr="000026E5">
        <w:rPr>
          <w:rFonts w:eastAsia="Kozuka Gothic Pro EL" w:cs="Arial"/>
          <w:spacing w:val="8"/>
          <w:szCs w:val="20"/>
        </w:rPr>
        <w:t xml:space="preserve"> </w:t>
      </w:r>
      <w:r w:rsidRPr="000026E5">
        <w:rPr>
          <w:rFonts w:eastAsia="Kozuka Gothic Pro EL" w:cs="Arial"/>
          <w:szCs w:val="20"/>
        </w:rPr>
        <w:t>m</w:t>
      </w:r>
      <w:r w:rsidRPr="000026E5">
        <w:rPr>
          <w:rFonts w:eastAsia="Kozuka Gothic Pro EL" w:cs="Arial"/>
          <w:spacing w:val="1"/>
          <w:szCs w:val="20"/>
        </w:rPr>
        <w:t>i</w:t>
      </w:r>
      <w:r w:rsidRPr="000026E5">
        <w:rPr>
          <w:rFonts w:eastAsia="Kozuka Gothic Pro EL" w:cs="Arial"/>
          <w:szCs w:val="20"/>
        </w:rPr>
        <w:t>nutes</w:t>
      </w:r>
      <w:r w:rsidRPr="000026E5">
        <w:rPr>
          <w:rFonts w:eastAsia="Kozuka Gothic Pro EL" w:cs="Arial"/>
          <w:spacing w:val="22"/>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reports</w:t>
      </w:r>
      <w:r w:rsidRPr="000026E5">
        <w:rPr>
          <w:rFonts w:eastAsia="Kozuka Gothic Pro EL" w:cs="Arial"/>
          <w:spacing w:val="1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8"/>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ngs</w:t>
      </w:r>
      <w:r w:rsidRPr="000026E5">
        <w:rPr>
          <w:rFonts w:eastAsia="Kozuka Gothic Pro EL" w:cs="Arial"/>
          <w:spacing w:val="25"/>
          <w:szCs w:val="20"/>
        </w:rPr>
        <w:t xml:space="preserve"> </w:t>
      </w:r>
      <w:r w:rsidRPr="000026E5">
        <w:rPr>
          <w:rFonts w:eastAsia="Kozuka Gothic Pro EL" w:cs="Arial"/>
          <w:w w:val="104"/>
          <w:szCs w:val="20"/>
        </w:rPr>
        <w:t xml:space="preserve">and </w:t>
      </w:r>
      <w:r w:rsidRPr="000026E5">
        <w:rPr>
          <w:rFonts w:eastAsia="Kozuka Gothic Pro EL" w:cs="Arial"/>
          <w:szCs w:val="20"/>
        </w:rPr>
        <w:t>acti</w:t>
      </w:r>
      <w:r w:rsidRPr="000026E5">
        <w:rPr>
          <w:rFonts w:eastAsia="Kozuka Gothic Pro EL" w:cs="Arial"/>
          <w:spacing w:val="1"/>
          <w:szCs w:val="20"/>
        </w:rPr>
        <w:t>o</w:t>
      </w:r>
      <w:r w:rsidRPr="000026E5">
        <w:rPr>
          <w:rFonts w:eastAsia="Kozuka Gothic Pro EL" w:cs="Arial"/>
          <w:szCs w:val="20"/>
        </w:rPr>
        <w:t>ns</w:t>
      </w:r>
      <w:r w:rsidRPr="000026E5">
        <w:rPr>
          <w:rFonts w:eastAsia="Kozuka Gothic Pro EL" w:cs="Arial"/>
          <w:spacing w:val="20"/>
          <w:szCs w:val="20"/>
        </w:rPr>
        <w:t xml:space="preserve"> </w:t>
      </w:r>
      <w:r w:rsidRPr="000026E5">
        <w:rPr>
          <w:rFonts w:eastAsia="Kozuka Gothic Pro EL" w:cs="Arial"/>
          <w:szCs w:val="20"/>
        </w:rPr>
        <w:t>tak</w:t>
      </w:r>
      <w:r w:rsidRPr="000026E5">
        <w:rPr>
          <w:rFonts w:eastAsia="Kozuka Gothic Pro EL" w:cs="Arial"/>
          <w:spacing w:val="1"/>
          <w:szCs w:val="20"/>
        </w:rPr>
        <w:t>e</w:t>
      </w:r>
      <w:r w:rsidRPr="000026E5">
        <w:rPr>
          <w:rFonts w:eastAsia="Kozuka Gothic Pro EL" w:cs="Arial"/>
          <w:szCs w:val="20"/>
        </w:rPr>
        <w:t>n</w:t>
      </w:r>
      <w:r w:rsidRPr="000026E5">
        <w:rPr>
          <w:rFonts w:eastAsia="Kozuka Gothic Pro EL" w:cs="Arial"/>
          <w:spacing w:val="16"/>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Bo</w:t>
      </w:r>
      <w:r w:rsidRPr="000026E5">
        <w:rPr>
          <w:rFonts w:eastAsia="Kozuka Gothic Pro EL" w:cs="Arial"/>
          <w:spacing w:val="1"/>
          <w:szCs w:val="20"/>
        </w:rPr>
        <w:t>a</w:t>
      </w:r>
      <w:r w:rsidRPr="000026E5">
        <w:rPr>
          <w:rFonts w:eastAsia="Kozuka Gothic Pro EL" w:cs="Arial"/>
          <w:spacing w:val="-1"/>
          <w:szCs w:val="20"/>
        </w:rPr>
        <w:t>r</w:t>
      </w:r>
      <w:r w:rsidRPr="000026E5">
        <w:rPr>
          <w:rFonts w:eastAsia="Kozuka Gothic Pro EL" w:cs="Arial"/>
          <w:szCs w:val="20"/>
        </w:rPr>
        <w:t>d</w:t>
      </w:r>
      <w:r w:rsidRPr="000026E5">
        <w:rPr>
          <w:rFonts w:eastAsia="Kozuka Gothic Pro EL" w:cs="Arial"/>
          <w:spacing w:val="1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4"/>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a</w:t>
      </w:r>
      <w:r w:rsidRPr="000026E5">
        <w:rPr>
          <w:rFonts w:eastAsia="Kozuka Gothic Pro EL" w:cs="Arial"/>
          <w:szCs w:val="20"/>
        </w:rPr>
        <w:t>ny</w:t>
      </w:r>
      <w:r w:rsidRPr="000026E5">
        <w:rPr>
          <w:rFonts w:eastAsia="Kozuka Gothic Pro EL" w:cs="Arial"/>
          <w:spacing w:val="11"/>
          <w:szCs w:val="20"/>
        </w:rPr>
        <w:t xml:space="preserve"> </w:t>
      </w:r>
      <w:r w:rsidRPr="000026E5">
        <w:rPr>
          <w:rFonts w:eastAsia="Kozuka Gothic Pro EL" w:cs="Arial"/>
          <w:w w:val="104"/>
          <w:szCs w:val="20"/>
        </w:rPr>
        <w:t>comm</w:t>
      </w:r>
      <w:r w:rsidRPr="000026E5">
        <w:rPr>
          <w:rFonts w:eastAsia="Kozuka Gothic Pro EL" w:cs="Arial"/>
          <w:spacing w:val="1"/>
          <w:w w:val="104"/>
          <w:szCs w:val="20"/>
        </w:rPr>
        <w:t>i</w:t>
      </w:r>
      <w:r w:rsidRPr="000026E5">
        <w:rPr>
          <w:rFonts w:eastAsia="Kozuka Gothic Pro EL" w:cs="Arial"/>
          <w:w w:val="104"/>
          <w:szCs w:val="20"/>
        </w:rPr>
        <w:t>ttee.</w:t>
      </w:r>
    </w:p>
    <w:p w:rsidR="00EC06BA" w:rsidRPr="000026E5" w:rsidRDefault="00EC06BA" w:rsidP="009019C1">
      <w:pPr>
        <w:suppressLineNumbers/>
        <w:suppressAutoHyphens/>
        <w:autoSpaceDE w:val="0"/>
        <w:autoSpaceDN w:val="0"/>
        <w:adjustRightInd w:val="0"/>
        <w:spacing w:after="0" w:line="312" w:lineRule="auto"/>
        <w:ind w:right="-50"/>
        <w:rPr>
          <w:rFonts w:eastAsia="Kozuka Gothic Pro EL" w:cs="Arial"/>
          <w:w w:val="104"/>
          <w:szCs w:val="20"/>
        </w:rPr>
      </w:pPr>
    </w:p>
    <w:p w:rsidR="00EC06BA" w:rsidRPr="000026E5" w:rsidRDefault="00EC06BA" w:rsidP="00032848">
      <w:pPr>
        <w:pStyle w:val="Heading2"/>
      </w:pPr>
      <w:r w:rsidRPr="000026E5">
        <w:rPr>
          <w:w w:val="104"/>
        </w:rPr>
        <w:t xml:space="preserve">Section 16:  Finances The Board of Directors shall be responsible for maintaining the fiscal integrity of the Corporation by </w:t>
      </w:r>
      <w:r w:rsidR="008843DE">
        <w:rPr>
          <w:w w:val="104"/>
        </w:rPr>
        <w:t>examining</w:t>
      </w:r>
      <w:r w:rsidRPr="000026E5">
        <w:rPr>
          <w:w w:val="104"/>
        </w:rPr>
        <w:t xml:space="preserve"> the financial records of the Association and </w:t>
      </w:r>
      <w:r w:rsidR="008843DE">
        <w:rPr>
          <w:w w:val="104"/>
        </w:rPr>
        <w:t>arranging</w:t>
      </w:r>
      <w:r w:rsidRPr="000026E5">
        <w:rPr>
          <w:w w:val="104"/>
        </w:rPr>
        <w:t xml:space="preserve"> for </w:t>
      </w:r>
      <w:r w:rsidR="008843DE">
        <w:rPr>
          <w:w w:val="104"/>
        </w:rPr>
        <w:t>a review</w:t>
      </w:r>
      <w:r w:rsidRPr="000026E5">
        <w:rPr>
          <w:w w:val="104"/>
        </w:rPr>
        <w:t xml:space="preserve"> of the Association</w:t>
      </w:r>
      <w:r w:rsidR="00277BF7">
        <w:rPr>
          <w:w w:val="104"/>
        </w:rPr>
        <w:t>’s</w:t>
      </w:r>
      <w:r w:rsidRPr="000026E5">
        <w:rPr>
          <w:w w:val="104"/>
        </w:rPr>
        <w:t xml:space="preserve"> </w:t>
      </w:r>
      <w:r w:rsidR="00277BF7">
        <w:rPr>
          <w:w w:val="104"/>
        </w:rPr>
        <w:t>financial</w:t>
      </w:r>
      <w:r w:rsidRPr="000026E5">
        <w:rPr>
          <w:w w:val="104"/>
        </w:rPr>
        <w:t xml:space="preserve"> records at the end of each fiscal year.</w:t>
      </w:r>
    </w:p>
    <w:p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rsidR="008D49DB" w:rsidRPr="000026E5" w:rsidRDefault="00E75C91"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proofErr w:type="gramStart"/>
        <w:r w:rsidR="008D49DB" w:rsidRPr="000026E5">
          <w:rPr>
            <w:rStyle w:val="Hyperlink"/>
            <w:rFonts w:eastAsia="Kozuka Gothic Pro EL" w:cs="Arial"/>
            <w:w w:val="104"/>
            <w:szCs w:val="20"/>
          </w:rPr>
          <w:t>t</w:t>
        </w:r>
        <w:r w:rsidR="008D49DB" w:rsidRPr="000026E5">
          <w:rPr>
            <w:rStyle w:val="Hyperlink"/>
            <w:rFonts w:eastAsia="Kozuka Gothic Pro EL" w:cs="Arial"/>
            <w:spacing w:val="1"/>
            <w:w w:val="104"/>
            <w:szCs w:val="20"/>
          </w:rPr>
          <w:t>o</w:t>
        </w:r>
        <w:r w:rsidR="008D49DB" w:rsidRPr="000026E5">
          <w:rPr>
            <w:rStyle w:val="Hyperlink"/>
            <w:rFonts w:eastAsia="Kozuka Gothic Pro EL" w:cs="Arial"/>
            <w:w w:val="104"/>
            <w:szCs w:val="20"/>
          </w:rPr>
          <w:t>p</w:t>
        </w:r>
        <w:proofErr w:type="gramEnd"/>
      </w:hyperlink>
    </w:p>
    <w:p w:rsidR="008D49DB" w:rsidRPr="000026E5" w:rsidRDefault="008D49DB"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pStyle w:val="Heading1"/>
        <w:widowControl/>
        <w:suppressLineNumbers/>
        <w:suppressAutoHyphens/>
        <w:rPr>
          <w:rFonts w:eastAsia="Kozuka Gothic Pro EL"/>
        </w:rPr>
      </w:pPr>
      <w:bookmarkStart w:id="8" w:name="_ARTICLE_VI:_"/>
      <w:bookmarkEnd w:id="8"/>
      <w:r w:rsidRPr="000026E5">
        <w:rPr>
          <w:rFonts w:eastAsia="Kozuka Gothic Pro EL"/>
        </w:rPr>
        <w:t>A</w:t>
      </w:r>
      <w:r w:rsidRPr="000026E5">
        <w:rPr>
          <w:rFonts w:eastAsia="Kozuka Gothic Pro EL"/>
          <w:spacing w:val="1"/>
        </w:rPr>
        <w:t>R</w:t>
      </w:r>
      <w:r w:rsidRPr="000026E5">
        <w:rPr>
          <w:rFonts w:eastAsia="Kozuka Gothic Pro EL"/>
        </w:rPr>
        <w:t>TI</w:t>
      </w:r>
      <w:r w:rsidRPr="000026E5">
        <w:rPr>
          <w:rFonts w:eastAsia="Kozuka Gothic Pro EL"/>
          <w:spacing w:val="1"/>
        </w:rPr>
        <w:t>CL</w:t>
      </w:r>
      <w:r w:rsidRPr="000026E5">
        <w:rPr>
          <w:rFonts w:eastAsia="Kozuka Gothic Pro EL"/>
        </w:rPr>
        <w:t xml:space="preserve">E </w:t>
      </w:r>
      <w:r w:rsidRPr="000026E5">
        <w:rPr>
          <w:rFonts w:eastAsia="Kozuka Gothic Pro EL"/>
          <w:spacing w:val="1"/>
        </w:rPr>
        <w:t>V</w:t>
      </w:r>
      <w:r w:rsidRPr="000026E5">
        <w:rPr>
          <w:rFonts w:eastAsia="Kozuka Gothic Pro EL"/>
        </w:rPr>
        <w:t>I:</w:t>
      </w:r>
      <w:r w:rsidRPr="000026E5">
        <w:rPr>
          <w:rFonts w:eastAsia="Kozuka Gothic Pro EL"/>
          <w:spacing w:val="17"/>
        </w:rPr>
        <w:t xml:space="preserve"> </w:t>
      </w:r>
      <w:r w:rsidR="0007225F" w:rsidRPr="000026E5">
        <w:rPr>
          <w:rFonts w:eastAsia="Kozuka Gothic Pro EL"/>
          <w:spacing w:val="17"/>
        </w:rPr>
        <w:t xml:space="preserve"> </w:t>
      </w:r>
      <w:r w:rsidRPr="000026E5">
        <w:rPr>
          <w:rFonts w:eastAsia="Kozuka Gothic Pro EL"/>
        </w:rPr>
        <w:t>OFFIC</w:t>
      </w:r>
      <w:r w:rsidRPr="000026E5">
        <w:rPr>
          <w:rFonts w:eastAsia="Kozuka Gothic Pro EL"/>
          <w:spacing w:val="1"/>
        </w:rPr>
        <w:t>E</w:t>
      </w:r>
      <w:r w:rsidRPr="000026E5">
        <w:rPr>
          <w:rFonts w:eastAsia="Kozuka Gothic Pro EL"/>
        </w:rPr>
        <w:t>RS</w:t>
      </w:r>
      <w:r w:rsidRPr="000026E5">
        <w:rPr>
          <w:rFonts w:eastAsia="Kozuka Gothic Pro EL"/>
          <w:spacing w:val="31"/>
        </w:rPr>
        <w:t xml:space="preserve"> </w:t>
      </w:r>
      <w:r w:rsidRPr="000026E5">
        <w:rPr>
          <w:rFonts w:eastAsia="Kozuka Gothic Pro EL"/>
        </w:rPr>
        <w:t>OF</w:t>
      </w:r>
      <w:r w:rsidRPr="000026E5">
        <w:rPr>
          <w:rFonts w:eastAsia="Kozuka Gothic Pro EL"/>
          <w:spacing w:val="10"/>
        </w:rPr>
        <w:t xml:space="preserve"> </w:t>
      </w:r>
      <w:r w:rsidRPr="000026E5">
        <w:rPr>
          <w:rFonts w:eastAsia="Kozuka Gothic Pro EL"/>
        </w:rPr>
        <w:t>T</w:t>
      </w:r>
      <w:r w:rsidRPr="000026E5">
        <w:rPr>
          <w:rFonts w:eastAsia="Kozuka Gothic Pro EL"/>
          <w:spacing w:val="1"/>
        </w:rPr>
        <w:t>H</w:t>
      </w:r>
      <w:r w:rsidRPr="000026E5">
        <w:rPr>
          <w:rFonts w:eastAsia="Kozuka Gothic Pro EL"/>
        </w:rPr>
        <w:t>E</w:t>
      </w:r>
      <w:r w:rsidRPr="000026E5">
        <w:rPr>
          <w:rFonts w:eastAsia="Kozuka Gothic Pro EL"/>
          <w:spacing w:val="13"/>
        </w:rPr>
        <w:t xml:space="preserve"> </w:t>
      </w:r>
      <w:r w:rsidRPr="000026E5">
        <w:rPr>
          <w:rFonts w:eastAsia="Kozuka Gothic Pro EL"/>
          <w:spacing w:val="1"/>
        </w:rPr>
        <w:t>B</w:t>
      </w:r>
      <w:r w:rsidRPr="000026E5">
        <w:rPr>
          <w:rFonts w:eastAsia="Kozuka Gothic Pro EL"/>
        </w:rPr>
        <w:t>OA</w:t>
      </w:r>
      <w:r w:rsidRPr="000026E5">
        <w:rPr>
          <w:rFonts w:eastAsia="Kozuka Gothic Pro EL"/>
          <w:spacing w:val="1"/>
        </w:rPr>
        <w:t>R</w:t>
      </w:r>
      <w:r w:rsidRPr="000026E5">
        <w:rPr>
          <w:rFonts w:eastAsia="Kozuka Gothic Pro EL"/>
        </w:rPr>
        <w:t>D</w:t>
      </w:r>
      <w:r w:rsidRPr="000026E5">
        <w:rPr>
          <w:rFonts w:eastAsia="Kozuka Gothic Pro EL"/>
          <w:spacing w:val="38"/>
        </w:rPr>
        <w:t xml:space="preserve"> </w:t>
      </w:r>
      <w:r w:rsidRPr="000026E5">
        <w:rPr>
          <w:rFonts w:eastAsia="Kozuka Gothic Pro EL"/>
          <w:spacing w:val="1"/>
        </w:rPr>
        <w:t>O</w:t>
      </w:r>
      <w:r w:rsidRPr="000026E5">
        <w:rPr>
          <w:rFonts w:eastAsia="Kozuka Gothic Pro EL"/>
        </w:rPr>
        <w:t>F</w:t>
      </w:r>
      <w:r w:rsidRPr="000026E5">
        <w:rPr>
          <w:rFonts w:eastAsia="Kozuka Gothic Pro EL"/>
          <w:spacing w:val="9"/>
        </w:rPr>
        <w:t xml:space="preserve"> </w:t>
      </w:r>
      <w:r w:rsidRPr="000026E5">
        <w:rPr>
          <w:rFonts w:eastAsia="Kozuka Gothic Pro EL"/>
          <w:spacing w:val="1"/>
          <w:w w:val="104"/>
        </w:rPr>
        <w:t>D</w:t>
      </w:r>
      <w:r w:rsidRPr="000026E5">
        <w:rPr>
          <w:rFonts w:eastAsia="Kozuka Gothic Pro EL"/>
          <w:w w:val="104"/>
        </w:rPr>
        <w:t>IR</w:t>
      </w:r>
      <w:r w:rsidRPr="000026E5">
        <w:rPr>
          <w:rFonts w:eastAsia="Kozuka Gothic Pro EL"/>
          <w:spacing w:val="1"/>
          <w:w w:val="104"/>
        </w:rPr>
        <w:t>E</w:t>
      </w:r>
      <w:r w:rsidRPr="000026E5">
        <w:rPr>
          <w:rFonts w:eastAsia="Kozuka Gothic Pro EL"/>
          <w:w w:val="104"/>
        </w:rPr>
        <w:t>CTO</w:t>
      </w:r>
      <w:r w:rsidRPr="000026E5">
        <w:rPr>
          <w:rFonts w:eastAsia="Kozuka Gothic Pro EL"/>
          <w:spacing w:val="1"/>
          <w:w w:val="104"/>
        </w:rPr>
        <w:t>R</w:t>
      </w:r>
      <w:r w:rsidRPr="000026E5">
        <w:rPr>
          <w:rFonts w:eastAsia="Kozuka Gothic Pro EL"/>
          <w:w w:val="104"/>
        </w:rPr>
        <w:t>S</w:t>
      </w:r>
    </w:p>
    <w:p w:rsidR="00092AE2" w:rsidRPr="000026E5" w:rsidRDefault="001D3EAA" w:rsidP="009019C1">
      <w:pPr>
        <w:suppressLineNumbers/>
        <w:suppressAutoHyphens/>
        <w:autoSpaceDE w:val="0"/>
        <w:autoSpaceDN w:val="0"/>
        <w:adjustRightInd w:val="0"/>
        <w:spacing w:before="49" w:after="0" w:line="312" w:lineRule="auto"/>
        <w:ind w:right="-43"/>
        <w:contextualSpacing/>
        <w:rPr>
          <w:rFonts w:eastAsia="Kozuka Gothic Pro EL" w:cs="Arial"/>
          <w:w w:val="104"/>
          <w:szCs w:val="20"/>
        </w:rPr>
      </w:pPr>
      <w:r w:rsidRPr="000026E5">
        <w:rPr>
          <w:rStyle w:val="Heading2Char"/>
        </w:rPr>
        <w:t>Section 1. Officers</w:t>
      </w:r>
      <w:r w:rsidRPr="000026E5">
        <w:rPr>
          <w:rFonts w:eastAsia="Kozuka Gothic Pro EL" w:cs="Arial"/>
          <w:spacing w:val="-3"/>
          <w:w w:val="114"/>
          <w:szCs w:val="20"/>
        </w:rPr>
        <w:t xml:space="preserve"> </w:t>
      </w:r>
      <w:r w:rsidRPr="000026E5">
        <w:rPr>
          <w:rFonts w:eastAsia="Kozuka Gothic Pro EL" w:cs="Arial"/>
          <w:szCs w:val="20"/>
        </w:rPr>
        <w:t>The</w:t>
      </w:r>
      <w:r w:rsidRPr="000026E5">
        <w:rPr>
          <w:rFonts w:eastAsia="Kozuka Gothic Pro EL" w:cs="Arial"/>
          <w:spacing w:val="13"/>
          <w:szCs w:val="20"/>
        </w:rPr>
        <w:t xml:space="preserve"> </w:t>
      </w:r>
      <w:r w:rsidRPr="000026E5">
        <w:rPr>
          <w:rFonts w:eastAsia="Kozuka Gothic Pro EL" w:cs="Arial"/>
          <w:szCs w:val="20"/>
        </w:rPr>
        <w:t>Corporati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1"/>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have</w:t>
      </w:r>
      <w:r w:rsidRPr="000026E5">
        <w:rPr>
          <w:rFonts w:eastAsia="Kozuka Gothic Pro EL" w:cs="Arial"/>
          <w:spacing w:val="15"/>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ident,</w:t>
      </w:r>
      <w:r w:rsidRPr="000026E5">
        <w:rPr>
          <w:rFonts w:eastAsia="Kozuka Gothic Pro EL" w:cs="Arial"/>
          <w:spacing w:val="27"/>
          <w:szCs w:val="20"/>
        </w:rPr>
        <w:t xml:space="preserve"> </w:t>
      </w:r>
      <w:r w:rsidRPr="000026E5">
        <w:rPr>
          <w:rFonts w:eastAsia="Kozuka Gothic Pro EL" w:cs="Arial"/>
          <w:szCs w:val="20"/>
        </w:rPr>
        <w:t>Presi</w:t>
      </w:r>
      <w:r w:rsidRPr="000026E5">
        <w:rPr>
          <w:rFonts w:eastAsia="Kozuka Gothic Pro EL" w:cs="Arial"/>
          <w:spacing w:val="1"/>
          <w:szCs w:val="20"/>
        </w:rPr>
        <w:t>d</w:t>
      </w:r>
      <w:r w:rsidRPr="000026E5">
        <w:rPr>
          <w:rFonts w:eastAsia="Kozuka Gothic Pro EL" w:cs="Arial"/>
          <w:szCs w:val="20"/>
        </w:rPr>
        <w:t>ent-ele</w:t>
      </w:r>
      <w:r w:rsidRPr="000026E5">
        <w:rPr>
          <w:rFonts w:eastAsia="Kozuka Gothic Pro EL" w:cs="Arial"/>
          <w:spacing w:val="1"/>
          <w:szCs w:val="20"/>
        </w:rPr>
        <w:t>c</w:t>
      </w:r>
      <w:r w:rsidRPr="000026E5">
        <w:rPr>
          <w:rFonts w:eastAsia="Kozuka Gothic Pro EL" w:cs="Arial"/>
          <w:szCs w:val="20"/>
        </w:rPr>
        <w:t>t</w:t>
      </w:r>
      <w:r w:rsidR="009019C1" w:rsidRPr="000026E5">
        <w:rPr>
          <w:rFonts w:eastAsia="Kozuka Gothic Pro EL" w:cs="Arial"/>
          <w:szCs w:val="20"/>
        </w:rPr>
        <w:t xml:space="preserve">, </w:t>
      </w:r>
      <w:r w:rsidR="009019C1" w:rsidRPr="000026E5">
        <w:rPr>
          <w:rFonts w:eastAsia="Kozuka Gothic Pro EL" w:cs="Arial"/>
          <w:spacing w:val="2"/>
          <w:szCs w:val="20"/>
        </w:rPr>
        <w:t>a</w:t>
      </w:r>
      <w:r w:rsidRPr="000026E5">
        <w:rPr>
          <w:rFonts w:eastAsia="Kozuka Gothic Pro EL" w:cs="Arial"/>
          <w:spacing w:val="5"/>
          <w:szCs w:val="20"/>
        </w:rPr>
        <w:t xml:space="preserve"> </w:t>
      </w:r>
      <w:r w:rsidRPr="000026E5">
        <w:rPr>
          <w:rFonts w:eastAsia="Kozuka Gothic Pro EL" w:cs="Arial"/>
          <w:szCs w:val="20"/>
        </w:rPr>
        <w:t>Secretary,</w:t>
      </w:r>
      <w:r w:rsidRPr="000026E5">
        <w:rPr>
          <w:rFonts w:eastAsia="Kozuka Gothic Pro EL" w:cs="Arial"/>
          <w:spacing w:val="28"/>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Trea</w:t>
      </w:r>
      <w:r w:rsidRPr="000026E5">
        <w:rPr>
          <w:rFonts w:eastAsia="Kozuka Gothic Pro EL" w:cs="Arial"/>
          <w:spacing w:val="1"/>
          <w:szCs w:val="20"/>
        </w:rPr>
        <w:t>s</w:t>
      </w:r>
      <w:r w:rsidRPr="000026E5">
        <w:rPr>
          <w:rFonts w:eastAsia="Kozuka Gothic Pro EL" w:cs="Arial"/>
          <w:szCs w:val="20"/>
        </w:rPr>
        <w:t>u</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w:t>
      </w:r>
      <w:r w:rsidRPr="000026E5">
        <w:rPr>
          <w:rFonts w:eastAsia="Kozuka Gothic Pro EL" w:cs="Arial"/>
          <w:spacing w:val="29"/>
          <w:szCs w:val="20"/>
        </w:rPr>
        <w:t xml:space="preserve"> </w:t>
      </w:r>
      <w:r w:rsidRPr="000026E5">
        <w:rPr>
          <w:rFonts w:eastAsia="Kozuka Gothic Pro EL" w:cs="Arial"/>
          <w:szCs w:val="20"/>
        </w:rPr>
        <w:t>Pa</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1"/>
          <w:szCs w:val="20"/>
        </w:rPr>
        <w:t>-</w:t>
      </w:r>
      <w:r w:rsidRPr="000026E5">
        <w:rPr>
          <w:rFonts w:eastAsia="Kozuka Gothic Pro EL" w:cs="Arial"/>
          <w:spacing w:val="1"/>
          <w:szCs w:val="20"/>
        </w:rPr>
        <w:t>P</w:t>
      </w:r>
      <w:r w:rsidRPr="000026E5">
        <w:rPr>
          <w:rFonts w:eastAsia="Kozuka Gothic Pro EL" w:cs="Arial"/>
          <w:szCs w:val="20"/>
        </w:rPr>
        <w:t>res</w:t>
      </w:r>
      <w:r w:rsidRPr="000026E5">
        <w:rPr>
          <w:rFonts w:eastAsia="Kozuka Gothic Pro EL" w:cs="Arial"/>
          <w:spacing w:val="1"/>
          <w:szCs w:val="20"/>
        </w:rPr>
        <w:t>i</w:t>
      </w:r>
      <w:r w:rsidRPr="000026E5">
        <w:rPr>
          <w:rFonts w:eastAsia="Kozuka Gothic Pro EL" w:cs="Arial"/>
          <w:szCs w:val="20"/>
        </w:rPr>
        <w:t>dent</w:t>
      </w:r>
      <w:r w:rsidRPr="000026E5">
        <w:rPr>
          <w:rFonts w:eastAsia="Kozuka Gothic Pro EL" w:cs="Arial"/>
          <w:spacing w:val="39"/>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such</w:t>
      </w:r>
      <w:r w:rsidRPr="000026E5">
        <w:rPr>
          <w:rFonts w:eastAsia="Kozuka Gothic Pro EL" w:cs="Arial"/>
          <w:spacing w:val="14"/>
          <w:szCs w:val="20"/>
        </w:rPr>
        <w:t xml:space="preserve"> </w:t>
      </w:r>
      <w:r w:rsidRPr="000026E5">
        <w:rPr>
          <w:rFonts w:eastAsia="Kozuka Gothic Pro EL" w:cs="Arial"/>
          <w:szCs w:val="20"/>
        </w:rPr>
        <w:t>o</w:t>
      </w:r>
      <w:r w:rsidRPr="000026E5">
        <w:rPr>
          <w:rFonts w:eastAsia="Kozuka Gothic Pro EL" w:cs="Arial"/>
          <w:spacing w:val="1"/>
          <w:szCs w:val="20"/>
        </w:rPr>
        <w:t>t</w:t>
      </w:r>
      <w:r w:rsidRPr="000026E5">
        <w:rPr>
          <w:rFonts w:eastAsia="Kozuka Gothic Pro EL" w:cs="Arial"/>
          <w:szCs w:val="20"/>
        </w:rPr>
        <w:t>her</w:t>
      </w:r>
      <w:r w:rsidRPr="000026E5">
        <w:rPr>
          <w:rFonts w:eastAsia="Kozuka Gothic Pro EL" w:cs="Arial"/>
          <w:spacing w:val="15"/>
          <w:szCs w:val="20"/>
        </w:rPr>
        <w:t xml:space="preserve"> </w:t>
      </w:r>
      <w:r w:rsidRPr="000026E5">
        <w:rPr>
          <w:rFonts w:eastAsia="Kozuka Gothic Pro EL" w:cs="Arial"/>
          <w:szCs w:val="20"/>
        </w:rPr>
        <w:t>offic</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s</w:t>
      </w:r>
      <w:r w:rsidRPr="000026E5">
        <w:rPr>
          <w:rFonts w:eastAsia="Kozuka Gothic Pro EL" w:cs="Arial"/>
          <w:spacing w:val="21"/>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w w:val="104"/>
          <w:szCs w:val="20"/>
        </w:rPr>
        <w:t xml:space="preserve">the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4"/>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pacing w:val="1"/>
          <w:szCs w:val="20"/>
        </w:rPr>
        <w:t>a</w:t>
      </w:r>
      <w:r w:rsidRPr="000026E5">
        <w:rPr>
          <w:rFonts w:eastAsia="Kozuka Gothic Pro EL" w:cs="Arial"/>
          <w:szCs w:val="20"/>
        </w:rPr>
        <w:t>ppoint.</w:t>
      </w:r>
      <w:r w:rsidRPr="000026E5">
        <w:rPr>
          <w:rFonts w:eastAsia="Kozuka Gothic Pro EL" w:cs="Arial"/>
          <w:spacing w:val="22"/>
          <w:szCs w:val="20"/>
        </w:rPr>
        <w:t xml:space="preserve"> </w:t>
      </w:r>
      <w:r w:rsidRPr="000026E5">
        <w:rPr>
          <w:rFonts w:eastAsia="Kozuka Gothic Pro EL" w:cs="Arial"/>
          <w:szCs w:val="20"/>
        </w:rPr>
        <w:t>Any</w:t>
      </w:r>
      <w:r w:rsidRPr="000026E5">
        <w:rPr>
          <w:rFonts w:eastAsia="Kozuka Gothic Pro EL" w:cs="Arial"/>
          <w:spacing w:val="13"/>
          <w:szCs w:val="20"/>
        </w:rPr>
        <w:t xml:space="preserve"> </w:t>
      </w:r>
      <w:r w:rsidRPr="000026E5">
        <w:rPr>
          <w:rFonts w:eastAsia="Kozuka Gothic Pro EL" w:cs="Arial"/>
          <w:szCs w:val="20"/>
        </w:rPr>
        <w:t>two</w:t>
      </w:r>
      <w:r w:rsidRPr="000026E5">
        <w:rPr>
          <w:rFonts w:eastAsia="Kozuka Gothic Pro EL" w:cs="Arial"/>
          <w:spacing w:val="11"/>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more</w:t>
      </w:r>
      <w:r w:rsidRPr="000026E5">
        <w:rPr>
          <w:rFonts w:eastAsia="Kozuka Gothic Pro EL" w:cs="Arial"/>
          <w:spacing w:val="15"/>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said</w:t>
      </w:r>
      <w:r w:rsidRPr="000026E5">
        <w:rPr>
          <w:rFonts w:eastAsia="Kozuka Gothic Pro EL" w:cs="Arial"/>
          <w:spacing w:val="12"/>
          <w:szCs w:val="20"/>
        </w:rPr>
        <w:t xml:space="preserve"> </w:t>
      </w:r>
      <w:r w:rsidRPr="000026E5">
        <w:rPr>
          <w:rFonts w:eastAsia="Kozuka Gothic Pro EL" w:cs="Arial"/>
          <w:spacing w:val="1"/>
          <w:szCs w:val="20"/>
        </w:rPr>
        <w:t>o</w:t>
      </w:r>
      <w:r w:rsidRPr="000026E5">
        <w:rPr>
          <w:rFonts w:eastAsia="Kozuka Gothic Pro EL" w:cs="Arial"/>
          <w:szCs w:val="20"/>
        </w:rPr>
        <w:t>ffices</w:t>
      </w:r>
      <w:r w:rsidRPr="000026E5">
        <w:rPr>
          <w:rFonts w:eastAsia="Kozuka Gothic Pro EL" w:cs="Arial"/>
          <w:spacing w:val="19"/>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h</w:t>
      </w:r>
      <w:r w:rsidRPr="000026E5">
        <w:rPr>
          <w:rFonts w:eastAsia="Kozuka Gothic Pro EL" w:cs="Arial"/>
          <w:spacing w:val="1"/>
          <w:szCs w:val="20"/>
        </w:rPr>
        <w:t>e</w:t>
      </w:r>
      <w:r w:rsidRPr="000026E5">
        <w:rPr>
          <w:rFonts w:eastAsia="Kozuka Gothic Pro EL" w:cs="Arial"/>
          <w:szCs w:val="20"/>
        </w:rPr>
        <w:t>ld</w:t>
      </w:r>
      <w:r w:rsidRPr="000026E5">
        <w:rPr>
          <w:rFonts w:eastAsia="Kozuka Gothic Pro EL" w:cs="Arial"/>
          <w:spacing w:val="13"/>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same</w:t>
      </w:r>
      <w:r w:rsidRPr="000026E5">
        <w:rPr>
          <w:rFonts w:eastAsia="Kozuka Gothic Pro EL" w:cs="Arial"/>
          <w:spacing w:val="16"/>
          <w:szCs w:val="20"/>
        </w:rPr>
        <w:t xml:space="preserve"> </w:t>
      </w:r>
      <w:r w:rsidRPr="000026E5">
        <w:rPr>
          <w:rFonts w:eastAsia="Kozuka Gothic Pro EL" w:cs="Arial"/>
          <w:spacing w:val="1"/>
          <w:szCs w:val="20"/>
        </w:rPr>
        <w:t>p</w:t>
      </w:r>
      <w:r w:rsidRPr="000026E5">
        <w:rPr>
          <w:rFonts w:eastAsia="Kozuka Gothic Pro EL" w:cs="Arial"/>
          <w:szCs w:val="20"/>
        </w:rPr>
        <w:t>erson,</w:t>
      </w:r>
      <w:r w:rsidRPr="000026E5">
        <w:rPr>
          <w:rFonts w:eastAsia="Kozuka Gothic Pro EL" w:cs="Arial"/>
          <w:spacing w:val="21"/>
          <w:szCs w:val="20"/>
        </w:rPr>
        <w:t xml:space="preserve"> </w:t>
      </w:r>
      <w:r w:rsidRPr="000026E5">
        <w:rPr>
          <w:rFonts w:eastAsia="Kozuka Gothic Pro EL" w:cs="Arial"/>
          <w:szCs w:val="20"/>
        </w:rPr>
        <w:t>e</w:t>
      </w:r>
      <w:r w:rsidRPr="000026E5">
        <w:rPr>
          <w:rFonts w:eastAsia="Kozuka Gothic Pro EL" w:cs="Arial"/>
          <w:spacing w:val="1"/>
          <w:szCs w:val="20"/>
        </w:rPr>
        <w:t>x</w:t>
      </w:r>
      <w:r w:rsidRPr="000026E5">
        <w:rPr>
          <w:rFonts w:eastAsia="Kozuka Gothic Pro EL" w:cs="Arial"/>
          <w:szCs w:val="20"/>
        </w:rPr>
        <w:t>cept</w:t>
      </w:r>
      <w:r w:rsidRPr="000026E5">
        <w:rPr>
          <w:rFonts w:eastAsia="Kozuka Gothic Pro EL" w:cs="Arial"/>
          <w:spacing w:val="18"/>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offices</w:t>
      </w:r>
      <w:r w:rsidRPr="000026E5">
        <w:rPr>
          <w:rFonts w:eastAsia="Kozuka Gothic Pro EL" w:cs="Arial"/>
          <w:spacing w:val="1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P</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sident</w:t>
      </w:r>
      <w:r w:rsidRPr="000026E5">
        <w:rPr>
          <w:rFonts w:eastAsia="Kozuka Gothic Pro EL" w:cs="Arial"/>
          <w:spacing w:val="27"/>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Sec</w:t>
      </w:r>
      <w:r w:rsidRPr="000026E5">
        <w:rPr>
          <w:rFonts w:eastAsia="Kozuka Gothic Pro EL" w:cs="Arial"/>
          <w:spacing w:val="1"/>
          <w:szCs w:val="20"/>
        </w:rPr>
        <w:t>r</w:t>
      </w:r>
      <w:r w:rsidRPr="000026E5">
        <w:rPr>
          <w:rFonts w:eastAsia="Kozuka Gothic Pro EL" w:cs="Arial"/>
          <w:szCs w:val="20"/>
        </w:rPr>
        <w:t>etary</w:t>
      </w:r>
      <w:r w:rsidRPr="000026E5">
        <w:rPr>
          <w:rFonts w:eastAsia="Kozuka Gothic Pro EL" w:cs="Arial"/>
          <w:spacing w:val="26"/>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the</w:t>
      </w:r>
      <w:r w:rsidRPr="000026E5">
        <w:rPr>
          <w:rFonts w:eastAsia="Kozuka Gothic Pro EL" w:cs="Arial"/>
          <w:spacing w:val="9"/>
          <w:szCs w:val="20"/>
        </w:rPr>
        <w:t xml:space="preserve"> </w:t>
      </w:r>
      <w:r w:rsidRPr="000026E5">
        <w:rPr>
          <w:rFonts w:eastAsia="Kozuka Gothic Pro EL" w:cs="Arial"/>
          <w:w w:val="104"/>
          <w:szCs w:val="20"/>
        </w:rPr>
        <w:t>offic</w:t>
      </w:r>
      <w:r w:rsidRPr="000026E5">
        <w:rPr>
          <w:rFonts w:eastAsia="Kozuka Gothic Pro EL" w:cs="Arial"/>
          <w:spacing w:val="1"/>
          <w:w w:val="104"/>
          <w:szCs w:val="20"/>
        </w:rPr>
        <w:t>e</w:t>
      </w:r>
      <w:r w:rsidRPr="000026E5">
        <w:rPr>
          <w:rFonts w:eastAsia="Kozuka Gothic Pro EL" w:cs="Arial"/>
          <w:w w:val="104"/>
          <w:szCs w:val="20"/>
        </w:rPr>
        <w:t>s</w:t>
      </w:r>
      <w:r w:rsidRPr="000026E5">
        <w:rPr>
          <w:rFonts w:eastAsia="Kozuka Gothic Pro EL" w:cs="Arial"/>
          <w:spacing w:val="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Presid</w:t>
      </w:r>
      <w:r w:rsidRPr="000026E5">
        <w:rPr>
          <w:rFonts w:eastAsia="Kozuka Gothic Pro EL" w:cs="Arial"/>
          <w:spacing w:val="1"/>
          <w:szCs w:val="20"/>
        </w:rPr>
        <w:t>e</w:t>
      </w:r>
      <w:r w:rsidRPr="000026E5">
        <w:rPr>
          <w:rFonts w:eastAsia="Kozuka Gothic Pro EL" w:cs="Arial"/>
          <w:szCs w:val="20"/>
        </w:rPr>
        <w:t>nt</w:t>
      </w:r>
      <w:r w:rsidRPr="000026E5">
        <w:rPr>
          <w:rFonts w:eastAsia="Kozuka Gothic Pro EL" w:cs="Arial"/>
          <w:spacing w:val="26"/>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Presid</w:t>
      </w:r>
      <w:r w:rsidRPr="000026E5">
        <w:rPr>
          <w:rFonts w:eastAsia="Kozuka Gothic Pro EL" w:cs="Arial"/>
          <w:spacing w:val="1"/>
          <w:szCs w:val="20"/>
        </w:rPr>
        <w:t>e</w:t>
      </w:r>
      <w:r w:rsidRPr="000026E5">
        <w:rPr>
          <w:rFonts w:eastAsia="Kozuka Gothic Pro EL" w:cs="Arial"/>
          <w:szCs w:val="20"/>
        </w:rPr>
        <w:t>nt-</w:t>
      </w:r>
      <w:r w:rsidR="009019C1" w:rsidRPr="000026E5">
        <w:rPr>
          <w:rFonts w:eastAsia="Kozuka Gothic Pro EL" w:cs="Arial"/>
          <w:szCs w:val="20"/>
        </w:rPr>
        <w:t>El</w:t>
      </w:r>
      <w:r w:rsidR="009019C1" w:rsidRPr="000026E5">
        <w:rPr>
          <w:rFonts w:eastAsia="Kozuka Gothic Pro EL" w:cs="Arial"/>
          <w:spacing w:val="1"/>
          <w:szCs w:val="20"/>
        </w:rPr>
        <w:t>e</w:t>
      </w:r>
      <w:r w:rsidR="009019C1" w:rsidRPr="000026E5">
        <w:rPr>
          <w:rFonts w:eastAsia="Kozuka Gothic Pro EL" w:cs="Arial"/>
          <w:szCs w:val="20"/>
        </w:rPr>
        <w:t xml:space="preserve">ct </w:t>
      </w:r>
      <w:r w:rsidR="009019C1" w:rsidRPr="000026E5">
        <w:rPr>
          <w:rFonts w:eastAsia="Kozuka Gothic Pro EL" w:cs="Arial"/>
          <w:spacing w:val="1"/>
          <w:szCs w:val="20"/>
        </w:rPr>
        <w:t>may</w:t>
      </w:r>
      <w:r w:rsidRPr="000026E5">
        <w:rPr>
          <w:rFonts w:eastAsia="Kozuka Gothic Pro EL" w:cs="Arial"/>
          <w:spacing w:val="13"/>
          <w:szCs w:val="20"/>
        </w:rPr>
        <w:t xml:space="preserve"> </w:t>
      </w:r>
      <w:r w:rsidRPr="000026E5">
        <w:rPr>
          <w:rFonts w:eastAsia="Kozuka Gothic Pro EL" w:cs="Arial"/>
          <w:spacing w:val="1"/>
          <w:szCs w:val="20"/>
        </w:rPr>
        <w:t>n</w:t>
      </w:r>
      <w:r w:rsidRPr="000026E5">
        <w:rPr>
          <w:rFonts w:eastAsia="Kozuka Gothic Pro EL" w:cs="Arial"/>
          <w:szCs w:val="20"/>
        </w:rPr>
        <w:t>ot</w:t>
      </w:r>
      <w:r w:rsidRPr="000026E5">
        <w:rPr>
          <w:rFonts w:eastAsia="Kozuka Gothic Pro EL" w:cs="Arial"/>
          <w:spacing w:val="10"/>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he</w:t>
      </w:r>
      <w:r w:rsidRPr="000026E5">
        <w:rPr>
          <w:rFonts w:eastAsia="Kozuka Gothic Pro EL" w:cs="Arial"/>
          <w:spacing w:val="1"/>
          <w:szCs w:val="20"/>
        </w:rPr>
        <w:t>l</w:t>
      </w:r>
      <w:r w:rsidRPr="000026E5">
        <w:rPr>
          <w:rFonts w:eastAsia="Kozuka Gothic Pro EL" w:cs="Arial"/>
          <w:szCs w:val="20"/>
        </w:rPr>
        <w:t>d</w:t>
      </w:r>
      <w:r w:rsidRPr="000026E5">
        <w:rPr>
          <w:rFonts w:eastAsia="Kozuka Gothic Pro EL" w:cs="Arial"/>
          <w:spacing w:val="13"/>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same</w:t>
      </w:r>
      <w:r w:rsidRPr="000026E5">
        <w:rPr>
          <w:rFonts w:eastAsia="Kozuka Gothic Pro EL" w:cs="Arial"/>
          <w:spacing w:val="16"/>
          <w:szCs w:val="20"/>
        </w:rPr>
        <w:t xml:space="preserve"> </w:t>
      </w:r>
      <w:r w:rsidRPr="000026E5">
        <w:rPr>
          <w:rFonts w:eastAsia="Kozuka Gothic Pro EL" w:cs="Arial"/>
          <w:szCs w:val="20"/>
        </w:rPr>
        <w:t>per</w:t>
      </w:r>
      <w:r w:rsidRPr="000026E5">
        <w:rPr>
          <w:rFonts w:eastAsia="Kozuka Gothic Pro EL" w:cs="Arial"/>
          <w:spacing w:val="1"/>
          <w:szCs w:val="20"/>
        </w:rPr>
        <w:t>s</w:t>
      </w:r>
      <w:r w:rsidRPr="000026E5">
        <w:rPr>
          <w:rFonts w:eastAsia="Kozuka Gothic Pro EL" w:cs="Arial"/>
          <w:szCs w:val="20"/>
        </w:rPr>
        <w:t>on.</w:t>
      </w:r>
      <w:r w:rsidRPr="000026E5">
        <w:rPr>
          <w:rFonts w:eastAsia="Kozuka Gothic Pro EL" w:cs="Arial"/>
          <w:spacing w:val="21"/>
          <w:szCs w:val="20"/>
        </w:rPr>
        <w:t xml:space="preserve"> </w:t>
      </w:r>
      <w:r w:rsidRPr="000026E5">
        <w:rPr>
          <w:rFonts w:eastAsia="Kozuka Gothic Pro EL" w:cs="Arial"/>
          <w:spacing w:val="1"/>
          <w:szCs w:val="20"/>
        </w:rPr>
        <w:t>W</w:t>
      </w:r>
      <w:r w:rsidRPr="000026E5">
        <w:rPr>
          <w:rFonts w:eastAsia="Kozuka Gothic Pro EL" w:cs="Arial"/>
          <w:szCs w:val="20"/>
        </w:rPr>
        <w:t>ith</w:t>
      </w:r>
      <w:r w:rsidRPr="000026E5">
        <w:rPr>
          <w:rFonts w:eastAsia="Kozuka Gothic Pro EL" w:cs="Arial"/>
          <w:spacing w:val="13"/>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e</w:t>
      </w:r>
      <w:r w:rsidRPr="000026E5">
        <w:rPr>
          <w:rFonts w:eastAsia="Kozuka Gothic Pro EL" w:cs="Arial"/>
          <w:spacing w:val="1"/>
          <w:szCs w:val="20"/>
        </w:rPr>
        <w:t>x</w:t>
      </w:r>
      <w:r w:rsidRPr="000026E5">
        <w:rPr>
          <w:rFonts w:eastAsia="Kozuka Gothic Pro EL" w:cs="Arial"/>
          <w:szCs w:val="20"/>
        </w:rPr>
        <w:t>cept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Pres</w:t>
      </w:r>
      <w:r w:rsidRPr="000026E5">
        <w:rPr>
          <w:rFonts w:eastAsia="Kozuka Gothic Pro EL" w:cs="Arial"/>
          <w:spacing w:val="1"/>
          <w:szCs w:val="20"/>
        </w:rPr>
        <w:t>i</w:t>
      </w:r>
      <w:r w:rsidRPr="000026E5">
        <w:rPr>
          <w:rFonts w:eastAsia="Kozuka Gothic Pro EL" w:cs="Arial"/>
          <w:szCs w:val="20"/>
        </w:rPr>
        <w:t>dent,</w:t>
      </w:r>
      <w:r w:rsidRPr="000026E5">
        <w:rPr>
          <w:rFonts w:eastAsia="Kozuka Gothic Pro EL" w:cs="Arial"/>
          <w:spacing w:val="27"/>
          <w:szCs w:val="20"/>
        </w:rPr>
        <w:t xml:space="preserve"> </w:t>
      </w:r>
      <w:r w:rsidRPr="000026E5">
        <w:rPr>
          <w:rFonts w:eastAsia="Kozuka Gothic Pro EL" w:cs="Arial"/>
          <w:szCs w:val="20"/>
        </w:rPr>
        <w:t>Preside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1"/>
          <w:szCs w:val="20"/>
        </w:rPr>
        <w:t>-</w:t>
      </w:r>
      <w:r w:rsidR="009019C1" w:rsidRPr="000026E5">
        <w:rPr>
          <w:rFonts w:eastAsia="Kozuka Gothic Pro EL" w:cs="Arial"/>
          <w:szCs w:val="20"/>
        </w:rPr>
        <w:t>El</w:t>
      </w:r>
      <w:r w:rsidR="009019C1" w:rsidRPr="000026E5">
        <w:rPr>
          <w:rFonts w:eastAsia="Kozuka Gothic Pro EL" w:cs="Arial"/>
          <w:spacing w:val="3"/>
          <w:szCs w:val="20"/>
        </w:rPr>
        <w:t>e</w:t>
      </w:r>
      <w:r w:rsidR="009019C1" w:rsidRPr="000026E5">
        <w:rPr>
          <w:rFonts w:eastAsia="Kozuka Gothic Pro EL" w:cs="Arial"/>
          <w:szCs w:val="20"/>
        </w:rPr>
        <w:t xml:space="preserve">ct </w:t>
      </w:r>
      <w:r w:rsidR="009019C1" w:rsidRPr="000026E5">
        <w:rPr>
          <w:rFonts w:eastAsia="Kozuka Gothic Pro EL" w:cs="Arial"/>
          <w:spacing w:val="1"/>
          <w:szCs w:val="20"/>
        </w:rPr>
        <w:t>and</w:t>
      </w:r>
      <w:r w:rsidRPr="000026E5">
        <w:rPr>
          <w:rFonts w:eastAsia="Kozuka Gothic Pro EL" w:cs="Arial"/>
          <w:spacing w:val="11"/>
          <w:szCs w:val="20"/>
        </w:rPr>
        <w:t xml:space="preserve"> </w:t>
      </w:r>
      <w:r w:rsidRPr="000026E5">
        <w:rPr>
          <w:rFonts w:eastAsia="Kozuka Gothic Pro EL" w:cs="Arial"/>
          <w:szCs w:val="20"/>
        </w:rPr>
        <w:t>Past</w:t>
      </w:r>
      <w:r w:rsidRPr="000026E5">
        <w:rPr>
          <w:rFonts w:eastAsia="Kozuka Gothic Pro EL" w:cs="Arial"/>
          <w:spacing w:val="13"/>
          <w:szCs w:val="20"/>
        </w:rPr>
        <w:t xml:space="preserve">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ident,</w:t>
      </w:r>
      <w:r w:rsidRPr="000026E5">
        <w:rPr>
          <w:rFonts w:eastAsia="Kozuka Gothic Pro EL" w:cs="Arial"/>
          <w:spacing w:val="27"/>
          <w:szCs w:val="20"/>
        </w:rPr>
        <w:t xml:space="preserve"> </w:t>
      </w:r>
      <w:r w:rsidRPr="000026E5">
        <w:rPr>
          <w:rFonts w:eastAsia="Kozuka Gothic Pro EL" w:cs="Arial"/>
          <w:spacing w:val="1"/>
          <w:w w:val="104"/>
          <w:szCs w:val="20"/>
        </w:rPr>
        <w:t>a</w:t>
      </w:r>
      <w:r w:rsidRPr="000026E5">
        <w:rPr>
          <w:rFonts w:eastAsia="Kozuka Gothic Pro EL" w:cs="Arial"/>
          <w:w w:val="104"/>
          <w:szCs w:val="20"/>
        </w:rPr>
        <w:t>n</w:t>
      </w:r>
      <w:r w:rsidRPr="000026E5">
        <w:rPr>
          <w:rFonts w:eastAsia="Kozuka Gothic Pro EL" w:cs="Arial"/>
          <w:spacing w:val="2"/>
          <w:szCs w:val="20"/>
        </w:rPr>
        <w:t xml:space="preserve"> </w:t>
      </w:r>
      <w:r w:rsidRPr="000026E5">
        <w:rPr>
          <w:rFonts w:eastAsia="Kozuka Gothic Pro EL" w:cs="Arial"/>
          <w:szCs w:val="20"/>
        </w:rPr>
        <w:t>elec</w:t>
      </w:r>
      <w:r w:rsidRPr="000026E5">
        <w:rPr>
          <w:rFonts w:eastAsia="Kozuka Gothic Pro EL" w:cs="Arial"/>
          <w:spacing w:val="1"/>
          <w:szCs w:val="20"/>
        </w:rPr>
        <w:t>t</w:t>
      </w:r>
      <w:r w:rsidRPr="000026E5">
        <w:rPr>
          <w:rFonts w:eastAsia="Kozuka Gothic Pro EL" w:cs="Arial"/>
          <w:szCs w:val="20"/>
        </w:rPr>
        <w:t>ed</w:t>
      </w:r>
      <w:r w:rsidRPr="000026E5">
        <w:rPr>
          <w:rFonts w:eastAsia="Kozuka Gothic Pro EL" w:cs="Arial"/>
          <w:spacing w:val="20"/>
          <w:szCs w:val="20"/>
        </w:rPr>
        <w:t xml:space="preserve"> </w:t>
      </w:r>
      <w:r w:rsidRPr="000026E5">
        <w:rPr>
          <w:rFonts w:eastAsia="Kozuka Gothic Pro EL" w:cs="Arial"/>
          <w:szCs w:val="20"/>
        </w:rPr>
        <w:t>offi</w:t>
      </w:r>
      <w:r w:rsidRPr="000026E5">
        <w:rPr>
          <w:rFonts w:eastAsia="Kozuka Gothic Pro EL" w:cs="Arial"/>
          <w:spacing w:val="1"/>
          <w:szCs w:val="20"/>
        </w:rPr>
        <w:t>c</w:t>
      </w:r>
      <w:r w:rsidRPr="000026E5">
        <w:rPr>
          <w:rFonts w:eastAsia="Kozuka Gothic Pro EL" w:cs="Arial"/>
          <w:szCs w:val="20"/>
        </w:rPr>
        <w:t>er</w:t>
      </w:r>
      <w:r w:rsidRPr="000026E5">
        <w:rPr>
          <w:rFonts w:eastAsia="Kozuka Gothic Pro EL" w:cs="Arial"/>
          <w:spacing w:val="17"/>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a</w:t>
      </w:r>
      <w:r w:rsidRPr="000026E5">
        <w:rPr>
          <w:rFonts w:eastAsia="Kozuka Gothic Pro EL" w:cs="Arial"/>
          <w:spacing w:val="6"/>
          <w:szCs w:val="20"/>
        </w:rPr>
        <w:t xml:space="preserve"> </w:t>
      </w:r>
      <w:r w:rsidRPr="000026E5">
        <w:rPr>
          <w:rFonts w:eastAsia="Kozuka Gothic Pro EL" w:cs="Arial"/>
          <w:szCs w:val="20"/>
        </w:rPr>
        <w:t>candi</w:t>
      </w:r>
      <w:r w:rsidRPr="000026E5">
        <w:rPr>
          <w:rFonts w:eastAsia="Kozuka Gothic Pro EL" w:cs="Arial"/>
          <w:spacing w:val="1"/>
          <w:szCs w:val="20"/>
        </w:rPr>
        <w:t>d</w:t>
      </w:r>
      <w:r w:rsidRPr="000026E5">
        <w:rPr>
          <w:rFonts w:eastAsia="Kozuka Gothic Pro EL" w:cs="Arial"/>
          <w:szCs w:val="20"/>
        </w:rPr>
        <w:t>ate</w:t>
      </w:r>
      <w:r w:rsidRPr="000026E5">
        <w:rPr>
          <w:rFonts w:eastAsia="Kozuka Gothic Pro EL" w:cs="Arial"/>
          <w:spacing w:val="26"/>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s</w:t>
      </w:r>
      <w:r w:rsidRPr="000026E5">
        <w:rPr>
          <w:rFonts w:eastAsia="Kozuka Gothic Pro EL" w:cs="Arial"/>
          <w:spacing w:val="1"/>
          <w:szCs w:val="20"/>
        </w:rPr>
        <w:t>u</w:t>
      </w:r>
      <w:r w:rsidRPr="000026E5">
        <w:rPr>
          <w:rFonts w:eastAsia="Kozuka Gothic Pro EL" w:cs="Arial"/>
          <w:szCs w:val="20"/>
        </w:rPr>
        <w:t>cceed</w:t>
      </w:r>
      <w:r w:rsidRPr="000026E5">
        <w:rPr>
          <w:rFonts w:eastAsia="Kozuka Gothic Pro EL" w:cs="Arial"/>
          <w:spacing w:val="24"/>
          <w:szCs w:val="20"/>
        </w:rPr>
        <w:t xml:space="preserve"> </w:t>
      </w:r>
      <w:r w:rsidRPr="000026E5">
        <w:rPr>
          <w:rFonts w:eastAsia="Kozuka Gothic Pro EL" w:cs="Arial"/>
          <w:szCs w:val="20"/>
        </w:rPr>
        <w:t>himse</w:t>
      </w:r>
      <w:r w:rsidRPr="000026E5">
        <w:rPr>
          <w:rFonts w:eastAsia="Kozuka Gothic Pro EL" w:cs="Arial"/>
          <w:spacing w:val="1"/>
          <w:szCs w:val="20"/>
        </w:rPr>
        <w:t>l</w:t>
      </w:r>
      <w:r w:rsidRPr="000026E5">
        <w:rPr>
          <w:rFonts w:eastAsia="Kozuka Gothic Pro EL" w:cs="Arial"/>
          <w:szCs w:val="20"/>
        </w:rPr>
        <w:t>f</w:t>
      </w:r>
      <w:r w:rsidRPr="000026E5">
        <w:rPr>
          <w:rFonts w:eastAsia="Kozuka Gothic Pro EL" w:cs="Arial"/>
          <w:spacing w:val="20"/>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herself</w:t>
      </w:r>
      <w:r w:rsidRPr="000026E5">
        <w:rPr>
          <w:rFonts w:eastAsia="Kozuka Gothic Pro EL" w:cs="Arial"/>
          <w:spacing w:val="19"/>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w w:val="104"/>
          <w:szCs w:val="20"/>
        </w:rPr>
        <w:t>offi</w:t>
      </w:r>
      <w:r w:rsidRPr="000026E5">
        <w:rPr>
          <w:rFonts w:eastAsia="Kozuka Gothic Pro EL" w:cs="Arial"/>
          <w:spacing w:val="1"/>
          <w:w w:val="104"/>
          <w:szCs w:val="20"/>
        </w:rPr>
        <w:t>c</w:t>
      </w:r>
      <w:r w:rsidRPr="000026E5">
        <w:rPr>
          <w:rFonts w:eastAsia="Kozuka Gothic Pro EL" w:cs="Arial"/>
          <w:w w:val="104"/>
          <w:szCs w:val="20"/>
        </w:rPr>
        <w:t>e.</w:t>
      </w:r>
    </w:p>
    <w:p w:rsidR="0007225F" w:rsidRPr="000026E5" w:rsidRDefault="0007225F" w:rsidP="009019C1">
      <w:pPr>
        <w:suppressLineNumbers/>
        <w:suppressAutoHyphens/>
        <w:autoSpaceDE w:val="0"/>
        <w:autoSpaceDN w:val="0"/>
        <w:adjustRightInd w:val="0"/>
        <w:spacing w:before="49" w:after="0" w:line="312" w:lineRule="auto"/>
        <w:ind w:right="-43"/>
        <w:contextualSpacing/>
        <w:rPr>
          <w:rFonts w:eastAsia="Kozuka Gothic Pro EL" w:cs="Arial"/>
          <w:szCs w:val="20"/>
        </w:rPr>
      </w:pPr>
    </w:p>
    <w:p w:rsidR="00092AE2" w:rsidRPr="000026E5" w:rsidRDefault="001D3EAA" w:rsidP="009019C1">
      <w:pPr>
        <w:suppressLineNumbers/>
        <w:suppressAutoHyphens/>
        <w:autoSpaceDE w:val="0"/>
        <w:autoSpaceDN w:val="0"/>
        <w:adjustRightInd w:val="0"/>
        <w:spacing w:before="47" w:after="0" w:line="312" w:lineRule="auto"/>
        <w:ind w:right="-43"/>
        <w:contextualSpacing/>
        <w:rPr>
          <w:rFonts w:eastAsia="Kozuka Gothic Pro EL" w:cs="Arial"/>
          <w:w w:val="104"/>
          <w:szCs w:val="20"/>
        </w:rPr>
      </w:pPr>
      <w:r w:rsidRPr="000026E5">
        <w:rPr>
          <w:rStyle w:val="Heading2Char"/>
        </w:rPr>
        <w:t>Section 2. Election</w:t>
      </w:r>
      <w:r w:rsidRPr="000026E5">
        <w:rPr>
          <w:rFonts w:eastAsia="Kozuka Gothic Pro EL" w:cs="Arial"/>
          <w:spacing w:val="-2"/>
          <w:w w:val="114"/>
          <w:szCs w:val="20"/>
        </w:rPr>
        <w:t xml:space="preserve"> </w:t>
      </w:r>
      <w:r w:rsidRPr="000026E5">
        <w:rPr>
          <w:rFonts w:eastAsia="Kozuka Gothic Pro EL" w:cs="Arial"/>
          <w:szCs w:val="20"/>
        </w:rPr>
        <w:t>Except</w:t>
      </w:r>
      <w:r w:rsidRPr="000026E5">
        <w:rPr>
          <w:rFonts w:eastAsia="Kozuka Gothic Pro EL" w:cs="Arial"/>
          <w:spacing w:val="19"/>
          <w:szCs w:val="20"/>
        </w:rPr>
        <w:t xml:space="preserve"> </w:t>
      </w:r>
      <w:r w:rsidRPr="000026E5">
        <w:rPr>
          <w:rFonts w:eastAsia="Kozuka Gothic Pro EL" w:cs="Arial"/>
          <w:spacing w:val="1"/>
          <w:szCs w:val="20"/>
        </w:rPr>
        <w:t>a</w:t>
      </w:r>
      <w:r w:rsidRPr="000026E5">
        <w:rPr>
          <w:rFonts w:eastAsia="Kozuka Gothic Pro EL" w:cs="Arial"/>
          <w:szCs w:val="20"/>
        </w:rPr>
        <w:t>s</w:t>
      </w:r>
      <w:r w:rsidRPr="000026E5">
        <w:rPr>
          <w:rFonts w:eastAsia="Kozuka Gothic Pro EL" w:cs="Arial"/>
          <w:spacing w:val="8"/>
          <w:szCs w:val="20"/>
        </w:rPr>
        <w:t xml:space="preserve"> </w:t>
      </w:r>
      <w:r w:rsidRPr="000026E5">
        <w:rPr>
          <w:rFonts w:eastAsia="Kozuka Gothic Pro EL" w:cs="Arial"/>
          <w:szCs w:val="20"/>
        </w:rPr>
        <w:t>noted</w:t>
      </w:r>
      <w:r w:rsidRPr="000026E5">
        <w:rPr>
          <w:rFonts w:eastAsia="Kozuka Gothic Pro EL" w:cs="Arial"/>
          <w:spacing w:val="17"/>
          <w:szCs w:val="20"/>
        </w:rPr>
        <w:t xml:space="preserve"> </w:t>
      </w:r>
      <w:r w:rsidRPr="000026E5">
        <w:rPr>
          <w:rFonts w:eastAsia="Kozuka Gothic Pro EL" w:cs="Arial"/>
          <w:szCs w:val="20"/>
        </w:rPr>
        <w:t>belo</w:t>
      </w:r>
      <w:r w:rsidRPr="000026E5">
        <w:rPr>
          <w:rFonts w:eastAsia="Kozuka Gothic Pro EL" w:cs="Arial"/>
          <w:spacing w:val="1"/>
          <w:szCs w:val="20"/>
        </w:rPr>
        <w:t>w</w:t>
      </w:r>
      <w:r w:rsidRPr="000026E5">
        <w:rPr>
          <w:rFonts w:eastAsia="Kozuka Gothic Pro EL" w:cs="Arial"/>
          <w:szCs w:val="20"/>
        </w:rPr>
        <w:t>,</w:t>
      </w:r>
      <w:r w:rsidRPr="000026E5">
        <w:rPr>
          <w:rFonts w:eastAsia="Kozuka Gothic Pro EL" w:cs="Arial"/>
          <w:spacing w:val="1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off</w:t>
      </w:r>
      <w:r w:rsidRPr="000026E5">
        <w:rPr>
          <w:rFonts w:eastAsia="Kozuka Gothic Pro EL" w:cs="Arial"/>
          <w:spacing w:val="1"/>
          <w:szCs w:val="20"/>
        </w:rPr>
        <w:t>i</w:t>
      </w:r>
      <w:r w:rsidRPr="000026E5">
        <w:rPr>
          <w:rFonts w:eastAsia="Kozuka Gothic Pro EL" w:cs="Arial"/>
          <w:szCs w:val="20"/>
        </w:rPr>
        <w:t>cers</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1"/>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e</w:t>
      </w:r>
      <w:r w:rsidRPr="000026E5">
        <w:rPr>
          <w:rFonts w:eastAsia="Kozuka Gothic Pro EL" w:cs="Arial"/>
          <w:spacing w:val="1"/>
          <w:szCs w:val="20"/>
        </w:rPr>
        <w:t>l</w:t>
      </w:r>
      <w:r w:rsidRPr="000026E5">
        <w:rPr>
          <w:rFonts w:eastAsia="Kozuka Gothic Pro EL" w:cs="Arial"/>
          <w:szCs w:val="20"/>
        </w:rPr>
        <w:t>ected</w:t>
      </w:r>
      <w:r w:rsidRPr="000026E5">
        <w:rPr>
          <w:rFonts w:eastAsia="Kozuka Gothic Pro EL" w:cs="Arial"/>
          <w:spacing w:val="20"/>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nually</w:t>
      </w:r>
      <w:r w:rsidRPr="000026E5">
        <w:rPr>
          <w:rFonts w:eastAsia="Kozuka Gothic Pro EL" w:cs="Arial"/>
          <w:spacing w:val="24"/>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Bo</w:t>
      </w:r>
      <w:r w:rsidRPr="000026E5">
        <w:rPr>
          <w:rFonts w:eastAsia="Kozuka Gothic Pro EL" w:cs="Arial"/>
          <w:spacing w:val="1"/>
          <w:szCs w:val="20"/>
        </w:rPr>
        <w:t>a</w:t>
      </w:r>
      <w:r w:rsidRPr="000026E5">
        <w:rPr>
          <w:rFonts w:eastAsia="Kozuka Gothic Pro EL" w:cs="Arial"/>
          <w:spacing w:val="-1"/>
          <w:szCs w:val="20"/>
        </w:rPr>
        <w:t>r</w:t>
      </w:r>
      <w:r w:rsidRPr="000026E5">
        <w:rPr>
          <w:rFonts w:eastAsia="Kozuka Gothic Pro EL" w:cs="Arial"/>
          <w:szCs w:val="20"/>
        </w:rPr>
        <w:t>d</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6"/>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e</w:t>
      </w:r>
      <w:r w:rsidRPr="000026E5">
        <w:rPr>
          <w:rFonts w:eastAsia="Kozuka Gothic Pro EL" w:cs="Arial"/>
          <w:szCs w:val="20"/>
        </w:rPr>
        <w:t>ach</w:t>
      </w:r>
      <w:r w:rsidRPr="000026E5">
        <w:rPr>
          <w:rFonts w:eastAsia="Kozuka Gothic Pro EL" w:cs="Arial"/>
          <w:spacing w:val="14"/>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w w:val="104"/>
          <w:szCs w:val="20"/>
        </w:rPr>
        <w:t>ho</w:t>
      </w:r>
      <w:r w:rsidRPr="000026E5">
        <w:rPr>
          <w:rFonts w:eastAsia="Kozuka Gothic Pro EL" w:cs="Arial"/>
          <w:spacing w:val="2"/>
          <w:w w:val="104"/>
          <w:szCs w:val="20"/>
        </w:rPr>
        <w:t>l</w:t>
      </w:r>
      <w:r w:rsidRPr="000026E5">
        <w:rPr>
          <w:rFonts w:eastAsia="Kozuka Gothic Pro EL" w:cs="Arial"/>
          <w:w w:val="104"/>
          <w:szCs w:val="20"/>
        </w:rPr>
        <w:t xml:space="preserve">d </w:t>
      </w:r>
      <w:r w:rsidRPr="000026E5">
        <w:rPr>
          <w:rFonts w:eastAsia="Kozuka Gothic Pro EL" w:cs="Arial"/>
          <w:szCs w:val="20"/>
        </w:rPr>
        <w:t>said</w:t>
      </w:r>
      <w:r w:rsidRPr="000026E5">
        <w:rPr>
          <w:rFonts w:eastAsia="Kozuka Gothic Pro EL" w:cs="Arial"/>
          <w:spacing w:val="13"/>
          <w:szCs w:val="20"/>
        </w:rPr>
        <w:t xml:space="preserve"> </w:t>
      </w:r>
      <w:r w:rsidRPr="000026E5">
        <w:rPr>
          <w:rFonts w:eastAsia="Kozuka Gothic Pro EL" w:cs="Arial"/>
          <w:szCs w:val="20"/>
        </w:rPr>
        <w:t>office</w:t>
      </w:r>
      <w:r w:rsidRPr="000026E5">
        <w:rPr>
          <w:rFonts w:eastAsia="Kozuka Gothic Pro EL" w:cs="Arial"/>
          <w:spacing w:val="15"/>
          <w:szCs w:val="20"/>
        </w:rPr>
        <w:t xml:space="preserve"> </w:t>
      </w:r>
      <w:r w:rsidRPr="000026E5">
        <w:rPr>
          <w:rFonts w:eastAsia="Kozuka Gothic Pro EL" w:cs="Arial"/>
          <w:spacing w:val="1"/>
          <w:szCs w:val="20"/>
        </w:rPr>
        <w:t>u</w:t>
      </w:r>
      <w:r w:rsidRPr="000026E5">
        <w:rPr>
          <w:rFonts w:eastAsia="Kozuka Gothic Pro EL" w:cs="Arial"/>
          <w:szCs w:val="20"/>
        </w:rPr>
        <w:t>ntil</w:t>
      </w:r>
      <w:r w:rsidRPr="000026E5">
        <w:rPr>
          <w:rFonts w:eastAsia="Kozuka Gothic Pro EL" w:cs="Arial"/>
          <w:spacing w:val="12"/>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szCs w:val="20"/>
        </w:rPr>
        <w:t>s</w:t>
      </w:r>
      <w:r w:rsidRPr="000026E5">
        <w:rPr>
          <w:rFonts w:eastAsia="Kozuka Gothic Pro EL" w:cs="Arial"/>
          <w:szCs w:val="20"/>
        </w:rPr>
        <w:t>ucc</w:t>
      </w:r>
      <w:r w:rsidRPr="000026E5">
        <w:rPr>
          <w:rFonts w:eastAsia="Kozuka Gothic Pro EL" w:cs="Arial"/>
          <w:spacing w:val="1"/>
          <w:szCs w:val="20"/>
        </w:rPr>
        <w:t>e</w:t>
      </w:r>
      <w:r w:rsidRPr="000026E5">
        <w:rPr>
          <w:rFonts w:eastAsia="Kozuka Gothic Pro EL" w:cs="Arial"/>
          <w:szCs w:val="20"/>
        </w:rPr>
        <w:t>ssor</w:t>
      </w:r>
      <w:r w:rsidRPr="000026E5">
        <w:rPr>
          <w:rFonts w:eastAsia="Kozuka Gothic Pro EL" w:cs="Arial"/>
          <w:spacing w:val="27"/>
          <w:szCs w:val="20"/>
        </w:rPr>
        <w:t xml:space="preserve"> </w:t>
      </w:r>
      <w:r w:rsidRPr="000026E5">
        <w:rPr>
          <w:rFonts w:eastAsia="Kozuka Gothic Pro EL" w:cs="Arial"/>
          <w:szCs w:val="20"/>
        </w:rPr>
        <w:t>has</w:t>
      </w:r>
      <w:r w:rsidRPr="000026E5">
        <w:rPr>
          <w:rFonts w:eastAsia="Kozuka Gothic Pro EL" w:cs="Arial"/>
          <w:spacing w:val="12"/>
          <w:szCs w:val="20"/>
        </w:rPr>
        <w:t xml:space="preserve"> </w:t>
      </w:r>
      <w:r w:rsidRPr="000026E5">
        <w:rPr>
          <w:rFonts w:eastAsia="Kozuka Gothic Pro EL" w:cs="Arial"/>
          <w:szCs w:val="20"/>
        </w:rPr>
        <w:t>been</w:t>
      </w:r>
      <w:r w:rsidRPr="000026E5">
        <w:rPr>
          <w:rFonts w:eastAsia="Kozuka Gothic Pro EL" w:cs="Arial"/>
          <w:spacing w:val="14"/>
          <w:szCs w:val="20"/>
        </w:rPr>
        <w:t xml:space="preserve"> </w:t>
      </w:r>
      <w:r w:rsidRPr="000026E5">
        <w:rPr>
          <w:rFonts w:eastAsia="Kozuka Gothic Pro EL" w:cs="Arial"/>
          <w:szCs w:val="20"/>
        </w:rPr>
        <w:t>du</w:t>
      </w:r>
      <w:r w:rsidRPr="000026E5">
        <w:rPr>
          <w:rFonts w:eastAsia="Kozuka Gothic Pro EL" w:cs="Arial"/>
          <w:spacing w:val="1"/>
          <w:szCs w:val="20"/>
        </w:rPr>
        <w:t>l</w:t>
      </w:r>
      <w:r w:rsidRPr="000026E5">
        <w:rPr>
          <w:rFonts w:eastAsia="Kozuka Gothic Pro EL" w:cs="Arial"/>
          <w:szCs w:val="20"/>
        </w:rPr>
        <w:t>y</w:t>
      </w:r>
      <w:r w:rsidRPr="000026E5">
        <w:rPr>
          <w:rFonts w:eastAsia="Kozuka Gothic Pro EL" w:cs="Arial"/>
          <w:spacing w:val="12"/>
          <w:szCs w:val="20"/>
        </w:rPr>
        <w:t xml:space="preserve"> </w:t>
      </w:r>
      <w:r w:rsidRPr="000026E5">
        <w:rPr>
          <w:rFonts w:eastAsia="Kozuka Gothic Pro EL" w:cs="Arial"/>
          <w:szCs w:val="20"/>
        </w:rPr>
        <w:t>el</w:t>
      </w:r>
      <w:r w:rsidRPr="000026E5">
        <w:rPr>
          <w:rFonts w:eastAsia="Kozuka Gothic Pro EL" w:cs="Arial"/>
          <w:spacing w:val="1"/>
          <w:szCs w:val="20"/>
        </w:rPr>
        <w:t>e</w:t>
      </w:r>
      <w:r w:rsidRPr="000026E5">
        <w:rPr>
          <w:rFonts w:eastAsia="Kozuka Gothic Pro EL" w:cs="Arial"/>
          <w:szCs w:val="20"/>
        </w:rPr>
        <w:t>cted</w:t>
      </w:r>
      <w:r w:rsidRPr="000026E5">
        <w:rPr>
          <w:rFonts w:eastAsia="Kozuka Gothic Pro EL" w:cs="Arial"/>
          <w:spacing w:val="20"/>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quali</w:t>
      </w:r>
      <w:r w:rsidRPr="000026E5">
        <w:rPr>
          <w:rFonts w:eastAsia="Kozuka Gothic Pro EL" w:cs="Arial"/>
          <w:spacing w:val="1"/>
          <w:szCs w:val="20"/>
        </w:rPr>
        <w:t>f</w:t>
      </w:r>
      <w:r w:rsidRPr="000026E5">
        <w:rPr>
          <w:rFonts w:eastAsia="Kozuka Gothic Pro EL" w:cs="Arial"/>
          <w:szCs w:val="20"/>
        </w:rPr>
        <w:t>ied,</w:t>
      </w:r>
      <w:r w:rsidRPr="000026E5">
        <w:rPr>
          <w:rFonts w:eastAsia="Kozuka Gothic Pro EL" w:cs="Arial"/>
          <w:spacing w:val="24"/>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unt</w:t>
      </w:r>
      <w:r w:rsidRPr="000026E5">
        <w:rPr>
          <w:rFonts w:eastAsia="Kozuka Gothic Pro EL" w:cs="Arial"/>
          <w:spacing w:val="1"/>
          <w:szCs w:val="20"/>
        </w:rPr>
        <w:t>i</w:t>
      </w:r>
      <w:r w:rsidRPr="000026E5">
        <w:rPr>
          <w:rFonts w:eastAsia="Kozuka Gothic Pro EL" w:cs="Arial"/>
          <w:szCs w:val="20"/>
        </w:rPr>
        <w:t>l</w:t>
      </w:r>
      <w:r w:rsidRPr="000026E5">
        <w:rPr>
          <w:rFonts w:eastAsia="Kozuka Gothic Pro EL" w:cs="Arial"/>
          <w:spacing w:val="12"/>
          <w:szCs w:val="20"/>
        </w:rPr>
        <w:t xml:space="preserve"> </w:t>
      </w:r>
      <w:r w:rsidRPr="000026E5">
        <w:rPr>
          <w:rFonts w:eastAsia="Kozuka Gothic Pro EL" w:cs="Arial"/>
          <w:szCs w:val="20"/>
        </w:rPr>
        <w:t>death,</w:t>
      </w:r>
      <w:r w:rsidRPr="000026E5">
        <w:rPr>
          <w:rFonts w:eastAsia="Kozuka Gothic Pro EL" w:cs="Arial"/>
          <w:spacing w:val="19"/>
          <w:szCs w:val="20"/>
        </w:rPr>
        <w:t xml:space="preserve"> </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signat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remov</w:t>
      </w:r>
      <w:r w:rsidRPr="000026E5">
        <w:rPr>
          <w:rFonts w:eastAsia="Kozuka Gothic Pro EL" w:cs="Arial"/>
          <w:spacing w:val="1"/>
          <w:szCs w:val="20"/>
        </w:rPr>
        <w:t>a</w:t>
      </w:r>
      <w:r w:rsidRPr="000026E5">
        <w:rPr>
          <w:rFonts w:eastAsia="Kozuka Gothic Pro EL" w:cs="Arial"/>
          <w:szCs w:val="20"/>
        </w:rPr>
        <w:t>l.</w:t>
      </w:r>
      <w:r w:rsidRPr="000026E5">
        <w:rPr>
          <w:rFonts w:eastAsia="Kozuka Gothic Pro EL" w:cs="Arial"/>
          <w:spacing w:val="23"/>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pacing w:val="1"/>
          <w:szCs w:val="20"/>
        </w:rPr>
        <w:t>P</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siden</w:t>
      </w:r>
      <w:r w:rsidRPr="000026E5">
        <w:rPr>
          <w:rFonts w:eastAsia="Kozuka Gothic Pro EL" w:cs="Arial"/>
          <w:spacing w:val="1"/>
          <w:szCs w:val="20"/>
        </w:rPr>
        <w:t>t</w:t>
      </w:r>
      <w:r w:rsidRPr="000026E5">
        <w:rPr>
          <w:rFonts w:eastAsia="Kozuka Gothic Pro EL" w:cs="Arial"/>
          <w:spacing w:val="-1"/>
          <w:szCs w:val="20"/>
        </w:rPr>
        <w:t>-</w:t>
      </w:r>
      <w:r w:rsidR="009019C1" w:rsidRPr="000026E5">
        <w:rPr>
          <w:rFonts w:eastAsia="Kozuka Gothic Pro EL" w:cs="Arial"/>
          <w:spacing w:val="1"/>
          <w:szCs w:val="20"/>
        </w:rPr>
        <w:t>E</w:t>
      </w:r>
      <w:r w:rsidR="009019C1" w:rsidRPr="000026E5">
        <w:rPr>
          <w:rFonts w:eastAsia="Kozuka Gothic Pro EL" w:cs="Arial"/>
          <w:szCs w:val="20"/>
        </w:rPr>
        <w:t>le</w:t>
      </w:r>
      <w:r w:rsidR="009019C1" w:rsidRPr="000026E5">
        <w:rPr>
          <w:rFonts w:eastAsia="Kozuka Gothic Pro EL" w:cs="Arial"/>
          <w:spacing w:val="1"/>
          <w:szCs w:val="20"/>
        </w:rPr>
        <w:t>c</w:t>
      </w:r>
      <w:r w:rsidR="009019C1" w:rsidRPr="000026E5">
        <w:rPr>
          <w:rFonts w:eastAsia="Kozuka Gothic Pro EL" w:cs="Arial"/>
          <w:szCs w:val="20"/>
        </w:rPr>
        <w:t xml:space="preserve">t </w:t>
      </w:r>
      <w:r w:rsidR="009019C1" w:rsidRPr="000026E5">
        <w:rPr>
          <w:rFonts w:eastAsia="Kozuka Gothic Pro EL" w:cs="Arial"/>
          <w:spacing w:val="1"/>
          <w:szCs w:val="20"/>
        </w:rPr>
        <w:t>shall</w:t>
      </w:r>
      <w:r w:rsidRPr="000026E5">
        <w:rPr>
          <w:rFonts w:eastAsia="Kozuka Gothic Pro EL" w:cs="Arial"/>
          <w:spacing w:val="14"/>
          <w:szCs w:val="20"/>
        </w:rPr>
        <w:t xml:space="preserve"> </w:t>
      </w:r>
      <w:r w:rsidRPr="000026E5">
        <w:rPr>
          <w:rFonts w:eastAsia="Kozuka Gothic Pro EL" w:cs="Arial"/>
          <w:w w:val="104"/>
          <w:szCs w:val="20"/>
        </w:rPr>
        <w:t>automat</w:t>
      </w:r>
      <w:r w:rsidRPr="000026E5">
        <w:rPr>
          <w:rFonts w:eastAsia="Kozuka Gothic Pro EL" w:cs="Arial"/>
          <w:spacing w:val="1"/>
          <w:w w:val="104"/>
          <w:szCs w:val="20"/>
        </w:rPr>
        <w:t>i</w:t>
      </w:r>
      <w:r w:rsidRPr="000026E5">
        <w:rPr>
          <w:rFonts w:eastAsia="Kozuka Gothic Pro EL" w:cs="Arial"/>
          <w:w w:val="104"/>
          <w:szCs w:val="20"/>
        </w:rPr>
        <w:t xml:space="preserve">cally </w:t>
      </w:r>
      <w:r w:rsidRPr="000026E5">
        <w:rPr>
          <w:rFonts w:eastAsia="Kozuka Gothic Pro EL" w:cs="Arial"/>
          <w:szCs w:val="20"/>
        </w:rPr>
        <w:t>become</w:t>
      </w:r>
      <w:r w:rsidRPr="000026E5">
        <w:rPr>
          <w:rFonts w:eastAsia="Kozuka Gothic Pro EL" w:cs="Arial"/>
          <w:spacing w:val="23"/>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side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26"/>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i</w:t>
      </w:r>
      <w:r w:rsidRPr="000026E5">
        <w:rPr>
          <w:rFonts w:eastAsia="Kozuka Gothic Pro EL" w:cs="Arial"/>
          <w:spacing w:val="1"/>
          <w:szCs w:val="20"/>
        </w:rPr>
        <w:t>n</w:t>
      </w:r>
      <w:r w:rsidRPr="000026E5">
        <w:rPr>
          <w:rFonts w:eastAsia="Kozuka Gothic Pro EL" w:cs="Arial"/>
          <w:szCs w:val="20"/>
        </w:rPr>
        <w:t>stall</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28"/>
          <w:szCs w:val="20"/>
        </w:rPr>
        <w:t xml:space="preserve"> </w:t>
      </w:r>
      <w:r w:rsidRPr="000026E5">
        <w:rPr>
          <w:rFonts w:eastAsia="Kozuka Gothic Pro EL" w:cs="Arial"/>
          <w:szCs w:val="20"/>
        </w:rPr>
        <w:t>he</w:t>
      </w:r>
      <w:r w:rsidRPr="000026E5">
        <w:rPr>
          <w:rFonts w:eastAsia="Kozuka Gothic Pro EL" w:cs="Arial"/>
          <w:spacing w:val="1"/>
          <w:szCs w:val="20"/>
        </w:rPr>
        <w:t>l</w:t>
      </w:r>
      <w:r w:rsidRPr="000026E5">
        <w:rPr>
          <w:rFonts w:eastAsia="Kozuka Gothic Pro EL" w:cs="Arial"/>
          <w:szCs w:val="20"/>
        </w:rPr>
        <w:t>d</w:t>
      </w:r>
      <w:r w:rsidRPr="000026E5">
        <w:rPr>
          <w:rFonts w:eastAsia="Kozuka Gothic Pro EL" w:cs="Arial"/>
          <w:spacing w:val="13"/>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n</w:t>
      </w:r>
      <w:r w:rsidRPr="000026E5">
        <w:rPr>
          <w:rFonts w:eastAsia="Kozuka Gothic Pro EL" w:cs="Arial"/>
          <w:szCs w:val="20"/>
        </w:rPr>
        <w:t>ext</w:t>
      </w:r>
      <w:r w:rsidRPr="000026E5">
        <w:rPr>
          <w:rFonts w:eastAsia="Kozuka Gothic Pro EL" w:cs="Arial"/>
          <w:spacing w:val="13"/>
          <w:szCs w:val="20"/>
        </w:rPr>
        <w:t xml:space="preserve"> </w:t>
      </w:r>
      <w:r w:rsidRPr="000026E5">
        <w:rPr>
          <w:rFonts w:eastAsia="Kozuka Gothic Pro EL" w:cs="Arial"/>
          <w:szCs w:val="20"/>
        </w:rPr>
        <w:t>ann</w:t>
      </w:r>
      <w:r w:rsidRPr="000026E5">
        <w:rPr>
          <w:rFonts w:eastAsia="Kozuka Gothic Pro EL" w:cs="Arial"/>
          <w:spacing w:val="1"/>
          <w:szCs w:val="20"/>
        </w:rPr>
        <w:t>u</w:t>
      </w:r>
      <w:r w:rsidRPr="000026E5">
        <w:rPr>
          <w:rFonts w:eastAsia="Kozuka Gothic Pro EL" w:cs="Arial"/>
          <w:szCs w:val="20"/>
        </w:rPr>
        <w:t>al</w:t>
      </w:r>
      <w:r w:rsidRPr="000026E5">
        <w:rPr>
          <w:rFonts w:eastAsia="Kozuka Gothic Pro EL" w:cs="Arial"/>
          <w:spacing w:val="19"/>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w:t>
      </w:r>
      <w:r w:rsidRPr="000026E5">
        <w:rPr>
          <w:rFonts w:eastAsia="Kozuka Gothic Pro EL" w:cs="Arial"/>
          <w:spacing w:val="1"/>
          <w:szCs w:val="20"/>
        </w:rPr>
        <w:t>n</w:t>
      </w:r>
      <w:r w:rsidRPr="000026E5">
        <w:rPr>
          <w:rFonts w:eastAsia="Kozuka Gothic Pro EL" w:cs="Arial"/>
          <w:szCs w:val="20"/>
        </w:rPr>
        <w:t>.</w:t>
      </w:r>
      <w:r w:rsidRPr="000026E5">
        <w:rPr>
          <w:rFonts w:eastAsia="Kozuka Gothic Pro EL" w:cs="Arial"/>
          <w:spacing w:val="33"/>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P</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
          <w:szCs w:val="20"/>
        </w:rPr>
        <w:t>s</w:t>
      </w:r>
      <w:r w:rsidRPr="000026E5">
        <w:rPr>
          <w:rFonts w:eastAsia="Kozuka Gothic Pro EL" w:cs="Arial"/>
          <w:szCs w:val="20"/>
        </w:rPr>
        <w:t>ident</w:t>
      </w:r>
      <w:r w:rsidRPr="000026E5">
        <w:rPr>
          <w:rFonts w:eastAsia="Kozuka Gothic Pro EL" w:cs="Arial"/>
          <w:spacing w:val="26"/>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a</w:t>
      </w:r>
      <w:r w:rsidRPr="000026E5">
        <w:rPr>
          <w:rFonts w:eastAsia="Kozuka Gothic Pro EL" w:cs="Arial"/>
          <w:szCs w:val="20"/>
        </w:rPr>
        <w:t>utomati</w:t>
      </w:r>
      <w:r w:rsidRPr="000026E5">
        <w:rPr>
          <w:rFonts w:eastAsia="Kozuka Gothic Pro EL" w:cs="Arial"/>
          <w:spacing w:val="1"/>
          <w:szCs w:val="20"/>
        </w:rPr>
        <w:t>c</w:t>
      </w:r>
      <w:r w:rsidRPr="000026E5">
        <w:rPr>
          <w:rFonts w:eastAsia="Kozuka Gothic Pro EL" w:cs="Arial"/>
          <w:szCs w:val="20"/>
        </w:rPr>
        <w:t>ally</w:t>
      </w:r>
      <w:r w:rsidRPr="000026E5">
        <w:rPr>
          <w:rFonts w:eastAsia="Kozuka Gothic Pro EL" w:cs="Arial"/>
          <w:spacing w:val="37"/>
          <w:szCs w:val="20"/>
        </w:rPr>
        <w:t xml:space="preserve"> </w:t>
      </w:r>
      <w:r w:rsidRPr="000026E5">
        <w:rPr>
          <w:rFonts w:eastAsia="Kozuka Gothic Pro EL" w:cs="Arial"/>
          <w:szCs w:val="20"/>
        </w:rPr>
        <w:t>become</w:t>
      </w:r>
      <w:r w:rsidRPr="000026E5">
        <w:rPr>
          <w:rFonts w:eastAsia="Kozuka Gothic Pro EL" w:cs="Arial"/>
          <w:spacing w:val="22"/>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w w:val="104"/>
          <w:szCs w:val="20"/>
        </w:rPr>
        <w:t>P</w:t>
      </w:r>
      <w:r w:rsidRPr="000026E5">
        <w:rPr>
          <w:rFonts w:eastAsia="Kozuka Gothic Pro EL" w:cs="Arial"/>
          <w:spacing w:val="1"/>
          <w:w w:val="104"/>
          <w:szCs w:val="20"/>
        </w:rPr>
        <w:t>a</w:t>
      </w:r>
      <w:r w:rsidRPr="000026E5">
        <w:rPr>
          <w:rFonts w:eastAsia="Kozuka Gothic Pro EL" w:cs="Arial"/>
          <w:w w:val="104"/>
          <w:szCs w:val="20"/>
        </w:rPr>
        <w:t xml:space="preserve">st-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ident</w:t>
      </w:r>
      <w:r w:rsidRPr="000026E5">
        <w:rPr>
          <w:rFonts w:eastAsia="Kozuka Gothic Pro EL" w:cs="Arial"/>
          <w:spacing w:val="26"/>
          <w:szCs w:val="20"/>
        </w:rPr>
        <w:t xml:space="preserve"> </w:t>
      </w:r>
      <w:r w:rsidRPr="000026E5">
        <w:rPr>
          <w:rFonts w:eastAsia="Kozuka Gothic Pro EL" w:cs="Arial"/>
          <w:szCs w:val="20"/>
        </w:rPr>
        <w:t>at</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in</w:t>
      </w:r>
      <w:r w:rsidRPr="000026E5">
        <w:rPr>
          <w:rFonts w:eastAsia="Kozuka Gothic Pro EL" w:cs="Arial"/>
          <w:spacing w:val="1"/>
          <w:szCs w:val="20"/>
        </w:rPr>
        <w:t>s</w:t>
      </w:r>
      <w:r w:rsidRPr="000026E5">
        <w:rPr>
          <w:rFonts w:eastAsia="Kozuka Gothic Pro EL" w:cs="Arial"/>
          <w:szCs w:val="20"/>
        </w:rPr>
        <w:t>tallat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new</w:t>
      </w:r>
      <w:r w:rsidRPr="000026E5">
        <w:rPr>
          <w:rFonts w:eastAsia="Kozuka Gothic Pro EL" w:cs="Arial"/>
          <w:spacing w:val="12"/>
          <w:szCs w:val="20"/>
        </w:rPr>
        <w:t xml:space="preserve"> </w:t>
      </w:r>
      <w:r w:rsidRPr="000026E5">
        <w:rPr>
          <w:rFonts w:eastAsia="Kozuka Gothic Pro EL" w:cs="Arial"/>
          <w:w w:val="104"/>
          <w:szCs w:val="20"/>
        </w:rPr>
        <w:t>Presi</w:t>
      </w:r>
      <w:r w:rsidRPr="000026E5">
        <w:rPr>
          <w:rFonts w:eastAsia="Kozuka Gothic Pro EL" w:cs="Arial"/>
          <w:spacing w:val="1"/>
          <w:w w:val="104"/>
          <w:szCs w:val="20"/>
        </w:rPr>
        <w:t>d</w:t>
      </w:r>
      <w:r w:rsidRPr="000026E5">
        <w:rPr>
          <w:rFonts w:eastAsia="Kozuka Gothic Pro EL" w:cs="Arial"/>
          <w:w w:val="104"/>
          <w:szCs w:val="20"/>
        </w:rPr>
        <w:t>ent.</w:t>
      </w:r>
    </w:p>
    <w:p w:rsidR="00E65B45" w:rsidRPr="000026E5" w:rsidRDefault="00E65B45" w:rsidP="009019C1">
      <w:pPr>
        <w:suppressLineNumbers/>
        <w:suppressAutoHyphens/>
        <w:autoSpaceDE w:val="0"/>
        <w:autoSpaceDN w:val="0"/>
        <w:adjustRightInd w:val="0"/>
        <w:spacing w:before="47" w:after="0" w:line="312" w:lineRule="auto"/>
        <w:ind w:right="-43"/>
        <w:contextualSpacing/>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3. Term for the Treasurer and Sector Representatives</w:t>
      </w:r>
      <w:r w:rsidRPr="000026E5">
        <w:rPr>
          <w:rFonts w:eastAsia="Kozuka Gothic Pro EL" w:cs="Arial"/>
          <w:spacing w:val="3"/>
          <w:w w:val="111"/>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term</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o</w:t>
      </w:r>
      <w:r w:rsidRPr="000026E5">
        <w:rPr>
          <w:rFonts w:eastAsia="Kozuka Gothic Pro EL" w:cs="Arial"/>
          <w:spacing w:val="1"/>
          <w:szCs w:val="20"/>
        </w:rPr>
        <w:t>f</w:t>
      </w:r>
      <w:r w:rsidRPr="000026E5">
        <w:rPr>
          <w:rFonts w:eastAsia="Kozuka Gothic Pro EL" w:cs="Arial"/>
          <w:szCs w:val="20"/>
        </w:rPr>
        <w:t>fice</w:t>
      </w:r>
      <w:r w:rsidRPr="000026E5">
        <w:rPr>
          <w:rFonts w:eastAsia="Kozuka Gothic Pro EL" w:cs="Arial"/>
          <w:spacing w:val="15"/>
          <w:szCs w:val="20"/>
        </w:rPr>
        <w:t xml:space="preserve"> </w:t>
      </w:r>
      <w:r w:rsidRPr="000026E5">
        <w:rPr>
          <w:rFonts w:eastAsia="Kozuka Gothic Pro EL" w:cs="Arial"/>
          <w:spacing w:val="1"/>
          <w:szCs w:val="20"/>
        </w:rPr>
        <w:t>w</w:t>
      </w:r>
      <w:r w:rsidRPr="000026E5">
        <w:rPr>
          <w:rFonts w:eastAsia="Kozuka Gothic Pro EL" w:cs="Arial"/>
          <w:szCs w:val="20"/>
        </w:rPr>
        <w:t>ill</w:t>
      </w:r>
      <w:r w:rsidRPr="000026E5">
        <w:rPr>
          <w:rFonts w:eastAsia="Kozuka Gothic Pro EL" w:cs="Arial"/>
          <w:spacing w:val="10"/>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two</w:t>
      </w:r>
      <w:r w:rsidRPr="000026E5">
        <w:rPr>
          <w:rFonts w:eastAsia="Kozuka Gothic Pro EL" w:cs="Arial"/>
          <w:spacing w:val="11"/>
          <w:szCs w:val="20"/>
        </w:rPr>
        <w:t xml:space="preserve"> </w:t>
      </w:r>
      <w:r w:rsidRPr="000026E5">
        <w:rPr>
          <w:rFonts w:eastAsia="Kozuka Gothic Pro EL" w:cs="Arial"/>
          <w:spacing w:val="1"/>
          <w:w w:val="104"/>
          <w:szCs w:val="20"/>
        </w:rPr>
        <w:t>y</w:t>
      </w:r>
      <w:r w:rsidRPr="000026E5">
        <w:rPr>
          <w:rFonts w:eastAsia="Kozuka Gothic Pro EL" w:cs="Arial"/>
          <w:w w:val="104"/>
          <w:szCs w:val="20"/>
        </w:rPr>
        <w:t>ears.</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4. Resignation</w:t>
      </w:r>
      <w:r w:rsidRPr="000026E5">
        <w:rPr>
          <w:rFonts w:eastAsia="Kozuka Gothic Pro EL" w:cs="Arial"/>
          <w:spacing w:val="1"/>
          <w:w w:val="112"/>
          <w:szCs w:val="20"/>
        </w:rPr>
        <w:t xml:space="preserve"> </w:t>
      </w:r>
      <w:r w:rsidRPr="000026E5">
        <w:rPr>
          <w:rFonts w:eastAsia="Kozuka Gothic Pro EL" w:cs="Arial"/>
          <w:szCs w:val="20"/>
        </w:rPr>
        <w:t>Any</w:t>
      </w:r>
      <w:r w:rsidRPr="000026E5">
        <w:rPr>
          <w:rFonts w:eastAsia="Kozuka Gothic Pro EL" w:cs="Arial"/>
          <w:spacing w:val="13"/>
          <w:szCs w:val="20"/>
        </w:rPr>
        <w:t xml:space="preserve"> </w:t>
      </w:r>
      <w:r w:rsidRPr="000026E5">
        <w:rPr>
          <w:rFonts w:eastAsia="Kozuka Gothic Pro EL" w:cs="Arial"/>
          <w:szCs w:val="20"/>
        </w:rPr>
        <w:t>officer</w:t>
      </w:r>
      <w:r w:rsidRPr="000026E5">
        <w:rPr>
          <w:rFonts w:eastAsia="Kozuka Gothic Pro EL" w:cs="Arial"/>
          <w:spacing w:val="17"/>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resign</w:t>
      </w:r>
      <w:r w:rsidRPr="000026E5">
        <w:rPr>
          <w:rFonts w:eastAsia="Kozuka Gothic Pro EL" w:cs="Arial"/>
          <w:spacing w:val="17"/>
          <w:szCs w:val="20"/>
        </w:rPr>
        <w:t xml:space="preserve"> </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t</w:t>
      </w:r>
      <w:r w:rsidRPr="000026E5">
        <w:rPr>
          <w:rFonts w:eastAsia="Kozuka Gothic Pro EL" w:cs="Arial"/>
          <w:spacing w:val="1"/>
          <w:szCs w:val="20"/>
        </w:rPr>
        <w:t>i</w:t>
      </w:r>
      <w:r w:rsidRPr="000026E5">
        <w:rPr>
          <w:rFonts w:eastAsia="Kozuka Gothic Pro EL" w:cs="Arial"/>
          <w:szCs w:val="20"/>
        </w:rPr>
        <w:t>me</w:t>
      </w:r>
      <w:r w:rsidRPr="000026E5">
        <w:rPr>
          <w:rFonts w:eastAsia="Kozuka Gothic Pro EL" w:cs="Arial"/>
          <w:spacing w:val="13"/>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g</w:t>
      </w:r>
      <w:r w:rsidRPr="000026E5">
        <w:rPr>
          <w:rFonts w:eastAsia="Kozuka Gothic Pro EL" w:cs="Arial"/>
          <w:spacing w:val="1"/>
          <w:szCs w:val="20"/>
        </w:rPr>
        <w:t>i</w:t>
      </w:r>
      <w:r w:rsidRPr="000026E5">
        <w:rPr>
          <w:rFonts w:eastAsia="Kozuka Gothic Pro EL" w:cs="Arial"/>
          <w:szCs w:val="20"/>
        </w:rPr>
        <w:t>ving</w:t>
      </w:r>
      <w:r w:rsidRPr="000026E5">
        <w:rPr>
          <w:rFonts w:eastAsia="Kozuka Gothic Pro EL" w:cs="Arial"/>
          <w:spacing w:val="17"/>
          <w:szCs w:val="20"/>
        </w:rPr>
        <w:t xml:space="preserve"> </w:t>
      </w:r>
      <w:r w:rsidRPr="000026E5">
        <w:rPr>
          <w:rFonts w:eastAsia="Kozuka Gothic Pro EL" w:cs="Arial"/>
          <w:spacing w:val="1"/>
          <w:szCs w:val="20"/>
        </w:rPr>
        <w:t>w</w:t>
      </w:r>
      <w:r w:rsidRPr="000026E5">
        <w:rPr>
          <w:rFonts w:eastAsia="Kozuka Gothic Pro EL" w:cs="Arial"/>
          <w:szCs w:val="20"/>
        </w:rPr>
        <w:t>ritten</w:t>
      </w:r>
      <w:r w:rsidRPr="000026E5">
        <w:rPr>
          <w:rFonts w:eastAsia="Kozuka Gothic Pro EL" w:cs="Arial"/>
          <w:spacing w:val="18"/>
          <w:szCs w:val="20"/>
        </w:rPr>
        <w:t xml:space="preserve"> </w:t>
      </w:r>
      <w:r w:rsidRPr="000026E5">
        <w:rPr>
          <w:rFonts w:eastAsia="Kozuka Gothic Pro EL" w:cs="Arial"/>
          <w:szCs w:val="20"/>
        </w:rPr>
        <w:t>n</w:t>
      </w:r>
      <w:r w:rsidRPr="000026E5">
        <w:rPr>
          <w:rFonts w:eastAsia="Kozuka Gothic Pro EL" w:cs="Arial"/>
          <w:spacing w:val="1"/>
          <w:szCs w:val="20"/>
        </w:rPr>
        <w:t>o</w:t>
      </w:r>
      <w:r w:rsidRPr="000026E5">
        <w:rPr>
          <w:rFonts w:eastAsia="Kozuka Gothic Pro EL" w:cs="Arial"/>
          <w:szCs w:val="20"/>
        </w:rPr>
        <w:t>tice</w:t>
      </w:r>
      <w:r w:rsidRPr="000026E5">
        <w:rPr>
          <w:rFonts w:eastAsia="Kozuka Gothic Pro EL" w:cs="Arial"/>
          <w:spacing w:val="17"/>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ident</w:t>
      </w:r>
      <w:r w:rsidRPr="000026E5">
        <w:rPr>
          <w:rFonts w:eastAsia="Kozuka Gothic Pro EL" w:cs="Arial"/>
          <w:spacing w:val="26"/>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p</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3"/>
          <w:szCs w:val="20"/>
        </w:rPr>
        <w:t xml:space="preserve"> </w:t>
      </w:r>
      <w:r w:rsidRPr="000026E5">
        <w:rPr>
          <w:rFonts w:eastAsia="Kozuka Gothic Pro EL" w:cs="Arial"/>
          <w:szCs w:val="20"/>
        </w:rPr>
        <w:t>Such</w:t>
      </w:r>
      <w:r w:rsidRPr="000026E5">
        <w:rPr>
          <w:rFonts w:eastAsia="Kozuka Gothic Pro EL" w:cs="Arial"/>
          <w:spacing w:val="16"/>
          <w:szCs w:val="20"/>
        </w:rPr>
        <w:t xml:space="preserve"> </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
          <w:szCs w:val="20"/>
        </w:rPr>
        <w:t>s</w:t>
      </w:r>
      <w:r w:rsidRPr="000026E5">
        <w:rPr>
          <w:rFonts w:eastAsia="Kozuka Gothic Pro EL" w:cs="Arial"/>
          <w:szCs w:val="20"/>
        </w:rPr>
        <w:t>ignat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9"/>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w w:val="104"/>
          <w:szCs w:val="20"/>
        </w:rPr>
        <w:t xml:space="preserve">take </w:t>
      </w:r>
      <w:r w:rsidRPr="000026E5">
        <w:rPr>
          <w:rFonts w:eastAsia="Kozuka Gothic Pro EL" w:cs="Arial"/>
          <w:szCs w:val="20"/>
        </w:rPr>
        <w:t>effect</w:t>
      </w:r>
      <w:r w:rsidRPr="000026E5">
        <w:rPr>
          <w:rFonts w:eastAsia="Kozuka Gothic Pro EL" w:cs="Arial"/>
          <w:spacing w:val="16"/>
          <w:szCs w:val="20"/>
        </w:rPr>
        <w:t xml:space="preserve"> </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time</w:t>
      </w:r>
      <w:r w:rsidRPr="000026E5">
        <w:rPr>
          <w:rFonts w:eastAsia="Kozuka Gothic Pro EL" w:cs="Arial"/>
          <w:spacing w:val="14"/>
          <w:szCs w:val="20"/>
        </w:rPr>
        <w:t xml:space="preserve"> </w:t>
      </w:r>
      <w:r w:rsidRPr="000026E5">
        <w:rPr>
          <w:rFonts w:eastAsia="Kozuka Gothic Pro EL" w:cs="Arial"/>
          <w:szCs w:val="20"/>
        </w:rPr>
        <w:t>spec</w:t>
      </w:r>
      <w:r w:rsidRPr="000026E5">
        <w:rPr>
          <w:rFonts w:eastAsia="Kozuka Gothic Pro EL" w:cs="Arial"/>
          <w:spacing w:val="1"/>
          <w:szCs w:val="20"/>
        </w:rPr>
        <w:t>i</w:t>
      </w:r>
      <w:r w:rsidRPr="000026E5">
        <w:rPr>
          <w:rFonts w:eastAsia="Kozuka Gothic Pro EL" w:cs="Arial"/>
          <w:szCs w:val="20"/>
        </w:rPr>
        <w:t>fied</w:t>
      </w:r>
      <w:r w:rsidRPr="000026E5">
        <w:rPr>
          <w:rFonts w:eastAsia="Kozuka Gothic Pro EL" w:cs="Arial"/>
          <w:spacing w:val="24"/>
          <w:szCs w:val="20"/>
        </w:rPr>
        <w:t xml:space="preserve"> </w:t>
      </w:r>
      <w:r w:rsidRPr="000026E5">
        <w:rPr>
          <w:rFonts w:eastAsia="Kozuka Gothic Pro EL" w:cs="Arial"/>
          <w:szCs w:val="20"/>
        </w:rPr>
        <w:t>or,</w:t>
      </w:r>
      <w:r w:rsidRPr="000026E5">
        <w:rPr>
          <w:rFonts w:eastAsia="Kozuka Gothic Pro EL" w:cs="Arial"/>
          <w:spacing w:val="9"/>
          <w:szCs w:val="20"/>
        </w:rPr>
        <w:t xml:space="preserve"> </w:t>
      </w:r>
      <w:r w:rsidRPr="000026E5">
        <w:rPr>
          <w:rFonts w:eastAsia="Kozuka Gothic Pro EL" w:cs="Arial"/>
          <w:szCs w:val="20"/>
        </w:rPr>
        <w:t>if</w:t>
      </w:r>
      <w:r w:rsidRPr="000026E5">
        <w:rPr>
          <w:rFonts w:eastAsia="Kozuka Gothic Pro EL" w:cs="Arial"/>
          <w:spacing w:val="5"/>
          <w:szCs w:val="20"/>
        </w:rPr>
        <w:t xml:space="preserve"> </w:t>
      </w:r>
      <w:r w:rsidRPr="000026E5">
        <w:rPr>
          <w:rFonts w:eastAsia="Kozuka Gothic Pro EL" w:cs="Arial"/>
          <w:spacing w:val="1"/>
          <w:szCs w:val="20"/>
        </w:rPr>
        <w:t>n</w:t>
      </w:r>
      <w:r w:rsidRPr="000026E5">
        <w:rPr>
          <w:rFonts w:eastAsia="Kozuka Gothic Pro EL" w:cs="Arial"/>
          <w:szCs w:val="20"/>
        </w:rPr>
        <w:t>o</w:t>
      </w:r>
      <w:r w:rsidRPr="000026E5">
        <w:rPr>
          <w:rFonts w:eastAsia="Kozuka Gothic Pro EL" w:cs="Arial"/>
          <w:spacing w:val="8"/>
          <w:szCs w:val="20"/>
        </w:rPr>
        <w:t xml:space="preserve"> </w:t>
      </w:r>
      <w:r w:rsidRPr="000026E5">
        <w:rPr>
          <w:rFonts w:eastAsia="Kozuka Gothic Pro EL" w:cs="Arial"/>
          <w:szCs w:val="20"/>
        </w:rPr>
        <w:t>time</w:t>
      </w:r>
      <w:r w:rsidRPr="000026E5">
        <w:rPr>
          <w:rFonts w:eastAsia="Kozuka Gothic Pro EL" w:cs="Arial"/>
          <w:spacing w:val="13"/>
          <w:szCs w:val="20"/>
        </w:rPr>
        <w:t xml:space="preserve"> </w:t>
      </w:r>
      <w:r w:rsidRPr="000026E5">
        <w:rPr>
          <w:rFonts w:eastAsia="Kozuka Gothic Pro EL" w:cs="Arial"/>
          <w:szCs w:val="20"/>
        </w:rPr>
        <w:t>is</w:t>
      </w:r>
      <w:r w:rsidRPr="000026E5">
        <w:rPr>
          <w:rFonts w:eastAsia="Kozuka Gothic Pro EL" w:cs="Arial"/>
          <w:spacing w:val="7"/>
          <w:szCs w:val="20"/>
        </w:rPr>
        <w:t xml:space="preserve"> </w:t>
      </w:r>
      <w:r w:rsidRPr="000026E5">
        <w:rPr>
          <w:rFonts w:eastAsia="Kozuka Gothic Pro EL" w:cs="Arial"/>
          <w:szCs w:val="20"/>
        </w:rPr>
        <w:t>spe</w:t>
      </w:r>
      <w:r w:rsidRPr="000026E5">
        <w:rPr>
          <w:rFonts w:eastAsia="Kozuka Gothic Pro EL" w:cs="Arial"/>
          <w:spacing w:val="1"/>
          <w:szCs w:val="20"/>
        </w:rPr>
        <w:t>c</w:t>
      </w:r>
      <w:r w:rsidRPr="000026E5">
        <w:rPr>
          <w:rFonts w:eastAsia="Kozuka Gothic Pro EL" w:cs="Arial"/>
          <w:szCs w:val="20"/>
        </w:rPr>
        <w:t>ified,</w:t>
      </w:r>
      <w:r w:rsidRPr="000026E5">
        <w:rPr>
          <w:rFonts w:eastAsia="Kozuka Gothic Pro EL" w:cs="Arial"/>
          <w:spacing w:val="26"/>
          <w:szCs w:val="20"/>
        </w:rPr>
        <w:t xml:space="preserve"> </w:t>
      </w:r>
      <w:r w:rsidRPr="000026E5">
        <w:rPr>
          <w:rFonts w:eastAsia="Kozuka Gothic Pro EL" w:cs="Arial"/>
          <w:spacing w:val="1"/>
          <w:szCs w:val="20"/>
        </w:rPr>
        <w:t>t</w:t>
      </w:r>
      <w:r w:rsidRPr="000026E5">
        <w:rPr>
          <w:rFonts w:eastAsia="Kozuka Gothic Pro EL" w:cs="Arial"/>
          <w:szCs w:val="20"/>
        </w:rPr>
        <w:t>hen</w:t>
      </w:r>
      <w:r w:rsidRPr="000026E5">
        <w:rPr>
          <w:rFonts w:eastAsia="Kozuka Gothic Pro EL" w:cs="Arial"/>
          <w:spacing w:val="13"/>
          <w:szCs w:val="20"/>
        </w:rPr>
        <w:t xml:space="preserve"> </w:t>
      </w:r>
      <w:r w:rsidRPr="000026E5">
        <w:rPr>
          <w:rFonts w:eastAsia="Kozuka Gothic Pro EL" w:cs="Arial"/>
          <w:szCs w:val="20"/>
        </w:rPr>
        <w:t>upon</w:t>
      </w:r>
      <w:r w:rsidRPr="000026E5">
        <w:rPr>
          <w:rFonts w:eastAsia="Kozuka Gothic Pro EL" w:cs="Arial"/>
          <w:spacing w:val="15"/>
          <w:szCs w:val="20"/>
        </w:rPr>
        <w:t xml:space="preserve"> </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ceipt</w:t>
      </w:r>
      <w:r w:rsidRPr="000026E5">
        <w:rPr>
          <w:rFonts w:eastAsia="Kozuka Gothic Pro EL" w:cs="Arial"/>
          <w:spacing w:val="19"/>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resi</w:t>
      </w:r>
      <w:r w:rsidRPr="000026E5">
        <w:rPr>
          <w:rFonts w:eastAsia="Kozuka Gothic Pro EL" w:cs="Arial"/>
          <w:spacing w:val="1"/>
          <w:szCs w:val="20"/>
        </w:rPr>
        <w:t>g</w:t>
      </w:r>
      <w:r w:rsidRPr="000026E5">
        <w:rPr>
          <w:rFonts w:eastAsia="Kozuka Gothic Pro EL" w:cs="Arial"/>
          <w:szCs w:val="20"/>
        </w:rPr>
        <w:t>nation</w:t>
      </w:r>
      <w:r w:rsidRPr="000026E5">
        <w:rPr>
          <w:rFonts w:eastAsia="Kozuka Gothic Pro EL" w:cs="Arial"/>
          <w:spacing w:val="29"/>
          <w:szCs w:val="20"/>
        </w:rPr>
        <w:t xml:space="preserve"> </w:t>
      </w:r>
      <w:r w:rsidRPr="000026E5">
        <w:rPr>
          <w:rFonts w:eastAsia="Kozuka Gothic Pro EL" w:cs="Arial"/>
          <w:spacing w:val="1"/>
          <w:szCs w:val="20"/>
        </w:rPr>
        <w:t>b</w:t>
      </w:r>
      <w:r w:rsidRPr="000026E5">
        <w:rPr>
          <w:rFonts w:eastAsia="Kozuka Gothic Pro EL" w:cs="Arial"/>
          <w:szCs w:val="20"/>
        </w:rPr>
        <w:t>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Presid</w:t>
      </w:r>
      <w:r w:rsidRPr="000026E5">
        <w:rPr>
          <w:rFonts w:eastAsia="Kozuka Gothic Pro EL" w:cs="Arial"/>
          <w:spacing w:val="1"/>
          <w:szCs w:val="20"/>
        </w:rPr>
        <w:t>e</w:t>
      </w:r>
      <w:r w:rsidRPr="000026E5">
        <w:rPr>
          <w:rFonts w:eastAsia="Kozuka Gothic Pro EL" w:cs="Arial"/>
          <w:szCs w:val="20"/>
        </w:rPr>
        <w:t>nt.</w:t>
      </w:r>
      <w:r w:rsidRPr="000026E5">
        <w:rPr>
          <w:rFonts w:eastAsia="Kozuka Gothic Pro EL" w:cs="Arial"/>
          <w:spacing w:val="27"/>
          <w:szCs w:val="20"/>
        </w:rPr>
        <w:t xml:space="preserve"> </w:t>
      </w:r>
      <w:r w:rsidRPr="000026E5">
        <w:rPr>
          <w:rFonts w:eastAsia="Kozuka Gothic Pro EL" w:cs="Arial"/>
          <w:szCs w:val="20"/>
        </w:rPr>
        <w:t>Should</w:t>
      </w:r>
      <w:r w:rsidRPr="000026E5">
        <w:rPr>
          <w:rFonts w:eastAsia="Kozuka Gothic Pro EL" w:cs="Arial"/>
          <w:spacing w:val="19"/>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Pr</w:t>
      </w:r>
      <w:r w:rsidRPr="000026E5">
        <w:rPr>
          <w:rFonts w:eastAsia="Kozuka Gothic Pro EL" w:cs="Arial"/>
          <w:spacing w:val="1"/>
          <w:szCs w:val="20"/>
        </w:rPr>
        <w:t>es</w:t>
      </w:r>
      <w:r w:rsidRPr="000026E5">
        <w:rPr>
          <w:rFonts w:eastAsia="Kozuka Gothic Pro EL" w:cs="Arial"/>
          <w:szCs w:val="20"/>
        </w:rPr>
        <w:t>ident</w:t>
      </w:r>
      <w:r w:rsidRPr="000026E5">
        <w:rPr>
          <w:rFonts w:eastAsia="Kozuka Gothic Pro EL" w:cs="Arial"/>
          <w:spacing w:val="26"/>
          <w:szCs w:val="20"/>
        </w:rPr>
        <w:t xml:space="preserve"> </w:t>
      </w:r>
      <w:r w:rsidRPr="000026E5">
        <w:rPr>
          <w:rFonts w:eastAsia="Kozuka Gothic Pro EL" w:cs="Arial"/>
          <w:szCs w:val="20"/>
        </w:rPr>
        <w:t>re</w:t>
      </w:r>
      <w:r w:rsidRPr="000026E5">
        <w:rPr>
          <w:rFonts w:eastAsia="Kozuka Gothic Pro EL" w:cs="Arial"/>
          <w:spacing w:val="1"/>
          <w:szCs w:val="20"/>
        </w:rPr>
        <w:t>s</w:t>
      </w:r>
      <w:r w:rsidRPr="000026E5">
        <w:rPr>
          <w:rFonts w:eastAsia="Kozuka Gothic Pro EL" w:cs="Arial"/>
          <w:szCs w:val="20"/>
        </w:rPr>
        <w:t>ign,</w:t>
      </w:r>
      <w:r w:rsidRPr="000026E5">
        <w:rPr>
          <w:rFonts w:eastAsia="Kozuka Gothic Pro EL" w:cs="Arial"/>
          <w:spacing w:val="19"/>
          <w:szCs w:val="20"/>
        </w:rPr>
        <w:t xml:space="preserve"> </w:t>
      </w:r>
      <w:r w:rsidRPr="000026E5">
        <w:rPr>
          <w:rFonts w:eastAsia="Kozuka Gothic Pro EL" w:cs="Arial"/>
          <w:spacing w:val="1"/>
          <w:szCs w:val="20"/>
        </w:rPr>
        <w:t>w</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tten</w:t>
      </w:r>
      <w:r w:rsidRPr="000026E5">
        <w:rPr>
          <w:rFonts w:eastAsia="Kozuka Gothic Pro EL" w:cs="Arial"/>
          <w:spacing w:val="18"/>
          <w:szCs w:val="20"/>
        </w:rPr>
        <w:t xml:space="preserve"> </w:t>
      </w:r>
      <w:r w:rsidRPr="000026E5">
        <w:rPr>
          <w:rFonts w:eastAsia="Kozuka Gothic Pro EL" w:cs="Arial"/>
          <w:w w:val="104"/>
          <w:szCs w:val="20"/>
        </w:rPr>
        <w:t>not</w:t>
      </w:r>
      <w:r w:rsidRPr="000026E5">
        <w:rPr>
          <w:rFonts w:eastAsia="Kozuka Gothic Pro EL" w:cs="Arial"/>
          <w:spacing w:val="1"/>
          <w:w w:val="104"/>
          <w:szCs w:val="20"/>
        </w:rPr>
        <w:t>i</w:t>
      </w:r>
      <w:r w:rsidRPr="000026E5">
        <w:rPr>
          <w:rFonts w:eastAsia="Kozuka Gothic Pro EL" w:cs="Arial"/>
          <w:w w:val="104"/>
          <w:szCs w:val="20"/>
        </w:rPr>
        <w:t xml:space="preserve">ce </w:t>
      </w:r>
      <w:r w:rsidRPr="000026E5">
        <w:rPr>
          <w:rFonts w:eastAsia="Kozuka Gothic Pro EL" w:cs="Arial"/>
          <w:szCs w:val="20"/>
        </w:rPr>
        <w:t>wi</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0"/>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de</w:t>
      </w:r>
      <w:r w:rsidRPr="000026E5">
        <w:rPr>
          <w:rFonts w:eastAsia="Kozuka Gothic Pro EL" w:cs="Arial"/>
          <w:spacing w:val="1"/>
          <w:szCs w:val="20"/>
        </w:rPr>
        <w:t>l</w:t>
      </w:r>
      <w:r w:rsidRPr="000026E5">
        <w:rPr>
          <w:rFonts w:eastAsia="Kozuka Gothic Pro EL" w:cs="Arial"/>
          <w:szCs w:val="20"/>
        </w:rPr>
        <w:t>ivered</w:t>
      </w:r>
      <w:r w:rsidRPr="000026E5">
        <w:rPr>
          <w:rFonts w:eastAsia="Kozuka Gothic Pro EL" w:cs="Arial"/>
          <w:spacing w:val="25"/>
          <w:szCs w:val="20"/>
        </w:rPr>
        <w:t xml:space="preserve"> </w:t>
      </w:r>
      <w:r w:rsidRPr="000026E5">
        <w:rPr>
          <w:rFonts w:eastAsia="Kozuka Gothic Pro EL" w:cs="Arial"/>
          <w:spacing w:val="1"/>
          <w:szCs w:val="20"/>
        </w:rPr>
        <w:t>t</w:t>
      </w:r>
      <w:r w:rsidRPr="000026E5">
        <w:rPr>
          <w:rFonts w:eastAsia="Kozuka Gothic Pro EL" w:cs="Arial"/>
          <w:szCs w:val="20"/>
        </w:rPr>
        <w: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Secretary</w:t>
      </w:r>
      <w:r w:rsidRPr="000026E5">
        <w:rPr>
          <w:rFonts w:eastAsia="Kozuka Gothic Pro EL" w:cs="Arial"/>
          <w:spacing w:val="26"/>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3"/>
          <w:szCs w:val="20"/>
        </w:rPr>
        <w:t xml:space="preserve"> </w:t>
      </w:r>
      <w:r w:rsidRPr="000026E5">
        <w:rPr>
          <w:rFonts w:eastAsia="Kozuka Gothic Pro EL" w:cs="Arial"/>
          <w:szCs w:val="20"/>
        </w:rPr>
        <w:t>Acc</w:t>
      </w:r>
      <w:r w:rsidRPr="000026E5">
        <w:rPr>
          <w:rFonts w:eastAsia="Kozuka Gothic Pro EL" w:cs="Arial"/>
          <w:spacing w:val="1"/>
          <w:szCs w:val="20"/>
        </w:rPr>
        <w:t>e</w:t>
      </w:r>
      <w:r w:rsidRPr="000026E5">
        <w:rPr>
          <w:rFonts w:eastAsia="Kozuka Gothic Pro EL" w:cs="Arial"/>
          <w:szCs w:val="20"/>
        </w:rPr>
        <w:t>ptance</w:t>
      </w:r>
      <w:r w:rsidRPr="000026E5">
        <w:rPr>
          <w:rFonts w:eastAsia="Kozuka Gothic Pro EL" w:cs="Arial"/>
          <w:spacing w:val="31"/>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such</w:t>
      </w:r>
      <w:r w:rsidRPr="000026E5">
        <w:rPr>
          <w:rFonts w:eastAsia="Kozuka Gothic Pro EL" w:cs="Arial"/>
          <w:spacing w:val="15"/>
          <w:szCs w:val="20"/>
        </w:rPr>
        <w:t xml:space="preserve"> </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
          <w:szCs w:val="20"/>
        </w:rPr>
        <w:t>s</w:t>
      </w:r>
      <w:r w:rsidRPr="000026E5">
        <w:rPr>
          <w:rFonts w:eastAsia="Kozuka Gothic Pro EL" w:cs="Arial"/>
          <w:szCs w:val="20"/>
        </w:rPr>
        <w:t>ignat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9"/>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be</w:t>
      </w:r>
      <w:r w:rsidRPr="000026E5">
        <w:rPr>
          <w:rFonts w:eastAsia="Kozuka Gothic Pro EL" w:cs="Arial"/>
          <w:spacing w:val="9"/>
          <w:szCs w:val="20"/>
        </w:rPr>
        <w:t xml:space="preserve"> </w:t>
      </w:r>
      <w:r w:rsidRPr="000026E5">
        <w:rPr>
          <w:rFonts w:eastAsia="Kozuka Gothic Pro EL" w:cs="Arial"/>
          <w:szCs w:val="20"/>
        </w:rPr>
        <w:t>nece</w:t>
      </w:r>
      <w:r w:rsidRPr="000026E5">
        <w:rPr>
          <w:rFonts w:eastAsia="Kozuka Gothic Pro EL" w:cs="Arial"/>
          <w:spacing w:val="1"/>
          <w:szCs w:val="20"/>
        </w:rPr>
        <w:t>s</w:t>
      </w:r>
      <w:r w:rsidRPr="000026E5">
        <w:rPr>
          <w:rFonts w:eastAsia="Kozuka Gothic Pro EL" w:cs="Arial"/>
          <w:szCs w:val="20"/>
        </w:rPr>
        <w:t>sary</w:t>
      </w:r>
      <w:r w:rsidRPr="000026E5">
        <w:rPr>
          <w:rFonts w:eastAsia="Kozuka Gothic Pro EL" w:cs="Arial"/>
          <w:spacing w:val="28"/>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ke</w:t>
      </w:r>
      <w:r w:rsidRPr="000026E5">
        <w:rPr>
          <w:rFonts w:eastAsia="Kozuka Gothic Pro EL" w:cs="Arial"/>
          <w:spacing w:val="16"/>
          <w:szCs w:val="20"/>
        </w:rPr>
        <w:t xml:space="preserve"> </w:t>
      </w:r>
      <w:r w:rsidRPr="000026E5">
        <w:rPr>
          <w:rFonts w:eastAsia="Kozuka Gothic Pro EL" w:cs="Arial"/>
          <w:szCs w:val="20"/>
        </w:rPr>
        <w:t>it</w:t>
      </w:r>
      <w:r w:rsidRPr="000026E5">
        <w:rPr>
          <w:rFonts w:eastAsia="Kozuka Gothic Pro EL" w:cs="Arial"/>
          <w:spacing w:val="5"/>
          <w:szCs w:val="20"/>
        </w:rPr>
        <w:t xml:space="preserve"> </w:t>
      </w:r>
      <w:r w:rsidRPr="000026E5">
        <w:rPr>
          <w:rFonts w:eastAsia="Kozuka Gothic Pro EL" w:cs="Arial"/>
          <w:w w:val="104"/>
          <w:szCs w:val="20"/>
        </w:rPr>
        <w:t>ef</w:t>
      </w:r>
      <w:r w:rsidRPr="000026E5">
        <w:rPr>
          <w:rFonts w:eastAsia="Kozuka Gothic Pro EL" w:cs="Arial"/>
          <w:spacing w:val="1"/>
          <w:w w:val="104"/>
          <w:szCs w:val="20"/>
        </w:rPr>
        <w:t>f</w:t>
      </w:r>
      <w:r w:rsidRPr="000026E5">
        <w:rPr>
          <w:rFonts w:eastAsia="Kozuka Gothic Pro EL" w:cs="Arial"/>
          <w:w w:val="104"/>
          <w:szCs w:val="20"/>
        </w:rPr>
        <w:t>ect</w:t>
      </w:r>
      <w:r w:rsidRPr="000026E5">
        <w:rPr>
          <w:rFonts w:eastAsia="Kozuka Gothic Pro EL" w:cs="Arial"/>
          <w:spacing w:val="1"/>
          <w:w w:val="104"/>
          <w:szCs w:val="20"/>
        </w:rPr>
        <w:t>i</w:t>
      </w:r>
      <w:r w:rsidRPr="000026E5">
        <w:rPr>
          <w:rFonts w:eastAsia="Kozuka Gothic Pro EL" w:cs="Arial"/>
          <w:w w:val="104"/>
          <w:szCs w:val="20"/>
        </w:rPr>
        <w:t>v</w:t>
      </w:r>
      <w:r w:rsidRPr="000026E5">
        <w:rPr>
          <w:rFonts w:eastAsia="Kozuka Gothic Pro EL" w:cs="Arial"/>
          <w:spacing w:val="1"/>
          <w:w w:val="104"/>
          <w:szCs w:val="20"/>
        </w:rPr>
        <w:t>e</w:t>
      </w:r>
      <w:r w:rsidRPr="000026E5">
        <w:rPr>
          <w:rFonts w:eastAsia="Kozuka Gothic Pro EL" w:cs="Arial"/>
          <w:w w:val="104"/>
          <w:szCs w:val="20"/>
        </w:rPr>
        <w:t>.</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Default="001D3EAA" w:rsidP="009019C1">
      <w:pPr>
        <w:suppressLineNumbers/>
        <w:suppressAutoHyphens/>
        <w:autoSpaceDE w:val="0"/>
        <w:autoSpaceDN w:val="0"/>
        <w:adjustRightInd w:val="0"/>
        <w:spacing w:after="0" w:line="312" w:lineRule="auto"/>
        <w:ind w:right="-50"/>
        <w:rPr>
          <w:ins w:id="9" w:author="Matthew D Johnson" w:date="2015-09-29T08:56:00Z"/>
          <w:rFonts w:eastAsia="Kozuka Gothic Pro EL" w:cs="Arial"/>
          <w:w w:val="104"/>
          <w:szCs w:val="20"/>
        </w:rPr>
      </w:pPr>
      <w:r w:rsidRPr="000026E5">
        <w:rPr>
          <w:rStyle w:val="Heading2Char"/>
        </w:rPr>
        <w:t>Section 5. Removal</w:t>
      </w:r>
      <w:r w:rsidRPr="000026E5">
        <w:rPr>
          <w:rFonts w:eastAsia="Kozuka Gothic Pro EL" w:cs="Arial"/>
          <w:spacing w:val="-2"/>
          <w:w w:val="110"/>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off</w:t>
      </w:r>
      <w:r w:rsidRPr="000026E5">
        <w:rPr>
          <w:rFonts w:eastAsia="Kozuka Gothic Pro EL" w:cs="Arial"/>
          <w:spacing w:val="1"/>
          <w:szCs w:val="20"/>
        </w:rPr>
        <w:t>i</w:t>
      </w:r>
      <w:r w:rsidRPr="000026E5">
        <w:rPr>
          <w:rFonts w:eastAsia="Kozuka Gothic Pro EL" w:cs="Arial"/>
          <w:szCs w:val="20"/>
        </w:rPr>
        <w:t>cer</w:t>
      </w:r>
      <w:r w:rsidRPr="000026E5">
        <w:rPr>
          <w:rFonts w:eastAsia="Kozuka Gothic Pro EL" w:cs="Arial"/>
          <w:spacing w:val="17"/>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9"/>
          <w:szCs w:val="20"/>
        </w:rPr>
        <w:t xml:space="preserve"> </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moved</w:t>
      </w:r>
      <w:r w:rsidRPr="000026E5">
        <w:rPr>
          <w:rFonts w:eastAsia="Kozuka Gothic Pro EL" w:cs="Arial"/>
          <w:spacing w:val="24"/>
          <w:szCs w:val="20"/>
        </w:rPr>
        <w:t xml:space="preserve"> </w:t>
      </w:r>
      <w:r w:rsidRPr="000026E5">
        <w:rPr>
          <w:rFonts w:eastAsia="Kozuka Gothic Pro EL" w:cs="Arial"/>
          <w:szCs w:val="20"/>
        </w:rPr>
        <w:t>from</w:t>
      </w:r>
      <w:r w:rsidRPr="000026E5">
        <w:rPr>
          <w:rFonts w:eastAsia="Kozuka Gothic Pro EL" w:cs="Arial"/>
          <w:spacing w:val="13"/>
          <w:szCs w:val="20"/>
        </w:rPr>
        <w:t xml:space="preserve"> </w:t>
      </w:r>
      <w:r w:rsidRPr="000026E5">
        <w:rPr>
          <w:rFonts w:eastAsia="Kozuka Gothic Pro EL" w:cs="Arial"/>
          <w:spacing w:val="1"/>
          <w:szCs w:val="20"/>
        </w:rPr>
        <w:t>o</w:t>
      </w:r>
      <w:r w:rsidRPr="000026E5">
        <w:rPr>
          <w:rFonts w:eastAsia="Kozuka Gothic Pro EL" w:cs="Arial"/>
          <w:szCs w:val="20"/>
        </w:rPr>
        <w:t>ffice</w:t>
      </w:r>
      <w:r w:rsidRPr="000026E5">
        <w:rPr>
          <w:rFonts w:eastAsia="Kozuka Gothic Pro EL" w:cs="Arial"/>
          <w:spacing w:val="15"/>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majority</w:t>
      </w:r>
      <w:r w:rsidRPr="000026E5">
        <w:rPr>
          <w:rFonts w:eastAsia="Kozuka Gothic Pro EL" w:cs="Arial"/>
          <w:spacing w:val="23"/>
          <w:szCs w:val="20"/>
        </w:rPr>
        <w:t xml:space="preserve"> </w:t>
      </w:r>
      <w:r w:rsidRPr="000026E5">
        <w:rPr>
          <w:rFonts w:eastAsia="Kozuka Gothic Pro EL" w:cs="Arial"/>
          <w:szCs w:val="20"/>
        </w:rPr>
        <w:t>action</w:t>
      </w:r>
      <w:r w:rsidRPr="000026E5">
        <w:rPr>
          <w:rFonts w:eastAsia="Kozuka Gothic Pro EL" w:cs="Arial"/>
          <w:spacing w:val="1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6"/>
          <w:szCs w:val="20"/>
        </w:rPr>
        <w:t xml:space="preserve"> </w:t>
      </w:r>
      <w:r w:rsidRPr="000026E5">
        <w:rPr>
          <w:rFonts w:eastAsia="Kozuka Gothic Pro EL" w:cs="Arial"/>
          <w:szCs w:val="20"/>
        </w:rPr>
        <w:t>when</w:t>
      </w:r>
      <w:r w:rsidRPr="000026E5">
        <w:rPr>
          <w:rFonts w:eastAsia="Kozuka Gothic Pro EL" w:cs="Arial"/>
          <w:spacing w:val="1"/>
          <w:szCs w:val="20"/>
        </w:rPr>
        <w:t>e</w:t>
      </w:r>
      <w:r w:rsidRPr="000026E5">
        <w:rPr>
          <w:rFonts w:eastAsia="Kozuka Gothic Pro EL" w:cs="Arial"/>
          <w:szCs w:val="20"/>
        </w:rPr>
        <w:t>ver</w:t>
      </w:r>
      <w:r w:rsidRPr="000026E5">
        <w:rPr>
          <w:rFonts w:eastAsia="Kozuka Gothic Pro EL" w:cs="Arial"/>
          <w:spacing w:val="26"/>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pacing w:val="1"/>
          <w:szCs w:val="20"/>
        </w:rPr>
        <w:t>i</w:t>
      </w:r>
      <w:r w:rsidRPr="000026E5">
        <w:rPr>
          <w:rFonts w:eastAsia="Kozuka Gothic Pro EL" w:cs="Arial"/>
          <w:szCs w:val="20"/>
        </w:rPr>
        <w:t>ts</w:t>
      </w:r>
      <w:r w:rsidRPr="000026E5">
        <w:rPr>
          <w:rFonts w:eastAsia="Kozuka Gothic Pro EL" w:cs="Arial"/>
          <w:spacing w:val="8"/>
          <w:szCs w:val="20"/>
        </w:rPr>
        <w:t xml:space="preserve"> </w:t>
      </w:r>
      <w:r w:rsidRPr="000026E5">
        <w:rPr>
          <w:rFonts w:eastAsia="Kozuka Gothic Pro EL" w:cs="Arial"/>
          <w:szCs w:val="20"/>
        </w:rPr>
        <w:t>jud</w:t>
      </w:r>
      <w:r w:rsidRPr="000026E5">
        <w:rPr>
          <w:rFonts w:eastAsia="Kozuka Gothic Pro EL" w:cs="Arial"/>
          <w:spacing w:val="1"/>
          <w:szCs w:val="20"/>
        </w:rPr>
        <w:t>g</w:t>
      </w:r>
      <w:r w:rsidRPr="000026E5">
        <w:rPr>
          <w:rFonts w:eastAsia="Kozuka Gothic Pro EL" w:cs="Arial"/>
          <w:szCs w:val="20"/>
        </w:rPr>
        <w:t>ment</w:t>
      </w:r>
      <w:r w:rsidRPr="000026E5">
        <w:rPr>
          <w:rFonts w:eastAsia="Kozuka Gothic Pro EL" w:cs="Arial"/>
          <w:spacing w:val="25"/>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w:t>
      </w:r>
      <w:r w:rsidRPr="000026E5">
        <w:rPr>
          <w:rFonts w:eastAsia="Kozuka Gothic Pro EL" w:cs="Arial"/>
          <w:spacing w:val="1"/>
          <w:szCs w:val="20"/>
        </w:rPr>
        <w:t>e</w:t>
      </w:r>
      <w:r w:rsidRPr="000026E5">
        <w:rPr>
          <w:rFonts w:eastAsia="Kozuka Gothic Pro EL" w:cs="Arial"/>
          <w:szCs w:val="20"/>
        </w:rPr>
        <w:t>st</w:t>
      </w:r>
      <w:r w:rsidRPr="000026E5">
        <w:rPr>
          <w:rFonts w:eastAsia="Kozuka Gothic Pro EL" w:cs="Arial"/>
          <w:spacing w:val="13"/>
          <w:szCs w:val="20"/>
        </w:rPr>
        <w:t xml:space="preserve"> </w:t>
      </w:r>
      <w:r w:rsidRPr="000026E5">
        <w:rPr>
          <w:rFonts w:eastAsia="Kozuka Gothic Pro EL" w:cs="Arial"/>
          <w:w w:val="104"/>
          <w:szCs w:val="20"/>
        </w:rPr>
        <w:t>intere</w:t>
      </w:r>
      <w:r w:rsidRPr="000026E5">
        <w:rPr>
          <w:rFonts w:eastAsia="Kozuka Gothic Pro EL" w:cs="Arial"/>
          <w:spacing w:val="1"/>
          <w:w w:val="104"/>
          <w:szCs w:val="20"/>
        </w:rPr>
        <w:t>st</w:t>
      </w:r>
      <w:r w:rsidRPr="000026E5">
        <w:rPr>
          <w:rFonts w:eastAsia="Kozuka Gothic Pro EL" w:cs="Arial"/>
          <w:w w:val="104"/>
          <w:szCs w:val="20"/>
        </w:rPr>
        <w:t xml:space="preserve">s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2"/>
          <w:szCs w:val="20"/>
        </w:rPr>
        <w:t xml:space="preserve"> </w:t>
      </w:r>
      <w:r w:rsidRPr="000026E5">
        <w:rPr>
          <w:rFonts w:eastAsia="Kozuka Gothic Pro EL" w:cs="Arial"/>
          <w:szCs w:val="20"/>
        </w:rPr>
        <w:t>will</w:t>
      </w:r>
      <w:r w:rsidRPr="000026E5">
        <w:rPr>
          <w:rFonts w:eastAsia="Kozuka Gothic Pro EL" w:cs="Arial"/>
          <w:spacing w:val="11"/>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w w:val="104"/>
          <w:szCs w:val="20"/>
        </w:rPr>
        <w:t>serv</w:t>
      </w:r>
      <w:r w:rsidRPr="000026E5">
        <w:rPr>
          <w:rFonts w:eastAsia="Kozuka Gothic Pro EL" w:cs="Arial"/>
          <w:spacing w:val="1"/>
          <w:w w:val="104"/>
          <w:szCs w:val="20"/>
        </w:rPr>
        <w:t>e</w:t>
      </w:r>
      <w:r w:rsidRPr="000026E5">
        <w:rPr>
          <w:rFonts w:eastAsia="Kozuka Gothic Pro EL" w:cs="Arial"/>
          <w:w w:val="104"/>
          <w:szCs w:val="20"/>
        </w:rPr>
        <w:t>d.</w:t>
      </w:r>
    </w:p>
    <w:p w:rsidR="00B60A7C" w:rsidRPr="000026E5" w:rsidRDefault="00B60A7C" w:rsidP="009019C1">
      <w:pPr>
        <w:suppressLineNumbers/>
        <w:suppressAutoHyphens/>
        <w:autoSpaceDE w:val="0"/>
        <w:autoSpaceDN w:val="0"/>
        <w:adjustRightInd w:val="0"/>
        <w:spacing w:after="0" w:line="312" w:lineRule="auto"/>
        <w:ind w:right="-50"/>
        <w:rPr>
          <w:rFonts w:eastAsia="Kozuka Gothic Pro EL" w:cs="Arial"/>
          <w:w w:val="104"/>
          <w:szCs w:val="20"/>
        </w:rPr>
      </w:pPr>
    </w:p>
    <w:p w:rsidR="00D74B54" w:rsidRPr="008843DE" w:rsidRDefault="00D74B54" w:rsidP="00032848">
      <w:pPr>
        <w:rPr>
          <w:rFonts w:cs="Arial"/>
          <w:szCs w:val="20"/>
        </w:rPr>
      </w:pPr>
      <w:r w:rsidRPr="00032848">
        <w:rPr>
          <w:rStyle w:val="Strong"/>
          <w:rFonts w:cs="Arial"/>
          <w:color w:val="000000"/>
          <w:szCs w:val="20"/>
        </w:rPr>
        <w:t>Section 6. President</w:t>
      </w:r>
      <w:r w:rsidRPr="00032848">
        <w:rPr>
          <w:rFonts w:cs="Arial"/>
          <w:szCs w:val="20"/>
        </w:rPr>
        <w:t xml:space="preserve"> The President shall be the chief executive officer of the Association , preside at all meetings of the Association and be Chairperson and preside at all meetings of the Board of Directors. </w:t>
      </w:r>
      <w:r w:rsidRPr="00032848">
        <w:rPr>
          <w:rFonts w:cs="Arial"/>
          <w:szCs w:val="20"/>
        </w:rPr>
        <w:lastRenderedPageBreak/>
        <w:t>The President shall attend all meetings of the members and the Board of Directors. The President may sign, with any other proper officer of the Corporation authorized by the Board of Directors, any contracts or other instruments which the Board of Directors has authorized to be executed, except in cases where the signing and execution thereof shall be expressly delegated by the Board of Directors or by these Bylaws or by statu</w:t>
      </w:r>
      <w:r w:rsidRPr="008843DE">
        <w:rPr>
          <w:rFonts w:cs="Arial"/>
          <w:szCs w:val="20"/>
        </w:rPr>
        <w:t>t</w:t>
      </w:r>
      <w:r w:rsidRPr="00032848">
        <w:rPr>
          <w:rFonts w:cs="Arial"/>
          <w:szCs w:val="20"/>
        </w:rPr>
        <w:t xml:space="preserve">e to some other officer or agent of the Corporation; and in general perform all duties incident to the office of President and such other duties as may be prescribed by the Board of Directors. </w:t>
      </w:r>
    </w:p>
    <w:p w:rsidR="00D74B54" w:rsidRPr="00032848" w:rsidRDefault="00D74B54" w:rsidP="00D74B54">
      <w:pPr>
        <w:pStyle w:val="NormalWeb"/>
        <w:shd w:val="clear" w:color="auto" w:fill="FFFFFF"/>
        <w:rPr>
          <w:rFonts w:ascii="Arial" w:hAnsi="Arial" w:cs="Arial"/>
          <w:color w:val="000000"/>
          <w:sz w:val="20"/>
          <w:szCs w:val="20"/>
        </w:rPr>
      </w:pPr>
    </w:p>
    <w:p w:rsidR="00D74B54" w:rsidRPr="00032848" w:rsidRDefault="00D74B54" w:rsidP="00032848">
      <w:pPr>
        <w:rPr>
          <w:rFonts w:cs="Arial"/>
          <w:szCs w:val="20"/>
        </w:rPr>
      </w:pPr>
      <w:r w:rsidRPr="00032848">
        <w:rPr>
          <w:rStyle w:val="Strong"/>
          <w:rFonts w:cs="Arial"/>
          <w:color w:val="000000"/>
          <w:szCs w:val="20"/>
        </w:rPr>
        <w:t>Section 7. President-Elect</w:t>
      </w:r>
      <w:r w:rsidRPr="00032848">
        <w:rPr>
          <w:rFonts w:cs="Arial"/>
          <w:szCs w:val="20"/>
        </w:rPr>
        <w:t xml:space="preserve"> The President-Elect shall automatically become President of the Association at the end of the term of office of President-Elect. The President-Elect shall perform the duties of the President in the absence of or incapacity of the President. </w:t>
      </w:r>
    </w:p>
    <w:p w:rsidR="00D74B54" w:rsidRPr="00032848" w:rsidRDefault="00D74B54" w:rsidP="00032848">
      <w:pPr>
        <w:rPr>
          <w:rFonts w:cs="Arial"/>
          <w:szCs w:val="20"/>
        </w:rPr>
      </w:pPr>
    </w:p>
    <w:p w:rsidR="00D74B54" w:rsidRPr="00032848" w:rsidRDefault="00D74B54" w:rsidP="00032848">
      <w:pPr>
        <w:rPr>
          <w:rFonts w:cs="Arial"/>
          <w:szCs w:val="20"/>
        </w:rPr>
      </w:pPr>
      <w:r w:rsidRPr="00032848">
        <w:rPr>
          <w:rStyle w:val="Strong"/>
          <w:rFonts w:cs="Arial"/>
          <w:color w:val="000000"/>
          <w:szCs w:val="20"/>
        </w:rPr>
        <w:t>Section 8. Secretary</w:t>
      </w:r>
      <w:r w:rsidRPr="00032848">
        <w:rPr>
          <w:rFonts w:cs="Arial"/>
          <w:szCs w:val="20"/>
        </w:rPr>
        <w:t xml:space="preserve"> The Secretary shall be responsible for keeping and maintaining the records of the Association and the Board of Directors, and perform other duties as may be prescribed by the Board of Directors. </w:t>
      </w:r>
    </w:p>
    <w:p w:rsidR="00D74B54" w:rsidRPr="00032848" w:rsidRDefault="00D74B54" w:rsidP="00032848">
      <w:pPr>
        <w:rPr>
          <w:rFonts w:cs="Arial"/>
          <w:szCs w:val="20"/>
        </w:rPr>
      </w:pPr>
    </w:p>
    <w:p w:rsidR="00D74B54" w:rsidRPr="00032848" w:rsidRDefault="00D74B54" w:rsidP="00032848">
      <w:pPr>
        <w:rPr>
          <w:rFonts w:cs="Arial"/>
          <w:szCs w:val="20"/>
        </w:rPr>
      </w:pPr>
      <w:r w:rsidRPr="00032848">
        <w:rPr>
          <w:rStyle w:val="Strong"/>
          <w:rFonts w:cs="Arial"/>
          <w:color w:val="000000"/>
          <w:szCs w:val="20"/>
        </w:rPr>
        <w:t>Section 9. Treasurer</w:t>
      </w:r>
      <w:r w:rsidRPr="00032848">
        <w:rPr>
          <w:rFonts w:cs="Arial"/>
          <w:szCs w:val="20"/>
        </w:rPr>
        <w:t> The Treasurer shall be responsible for the receipt and expenditure of funds in accordance with the directives established by the Board of Directors. The Treasurer shall maintain appropriate and adequate financial records, shall submit all records for a duly audited annual financial report conducted by such persons, committee or agency as determined by the Board of Directors and shall be under such bond as determined by the Board of Directors. Upon termination of the term of office, the Treasurer shall transfer to the successor all moneys and financial records.</w:t>
      </w:r>
    </w:p>
    <w:p w:rsidR="00D74B54" w:rsidRPr="00032848" w:rsidRDefault="00D74B54" w:rsidP="00D74B54">
      <w:pPr>
        <w:pStyle w:val="NormalWeb"/>
        <w:shd w:val="clear" w:color="auto" w:fill="FFFFFF"/>
        <w:rPr>
          <w:rFonts w:ascii="Arial" w:hAnsi="Arial" w:cs="Arial"/>
          <w:color w:val="000000"/>
          <w:sz w:val="20"/>
          <w:szCs w:val="20"/>
        </w:rPr>
      </w:pPr>
    </w:p>
    <w:p w:rsidR="00D74B54" w:rsidRDefault="00D74B54" w:rsidP="00D74B54">
      <w:pPr>
        <w:suppressLineNumbers/>
        <w:suppressAutoHyphens/>
        <w:autoSpaceDE w:val="0"/>
        <w:autoSpaceDN w:val="0"/>
        <w:adjustRightInd w:val="0"/>
        <w:spacing w:after="0" w:line="312" w:lineRule="auto"/>
        <w:ind w:right="-43"/>
        <w:rPr>
          <w:rFonts w:cs="Arial"/>
          <w:color w:val="000000"/>
          <w:szCs w:val="20"/>
        </w:rPr>
      </w:pPr>
      <w:r w:rsidRPr="008843DE">
        <w:rPr>
          <w:rStyle w:val="Strong"/>
          <w:rFonts w:cs="Arial"/>
          <w:color w:val="000000"/>
          <w:szCs w:val="20"/>
        </w:rPr>
        <w:t>Section 10. Past-President</w:t>
      </w:r>
      <w:proofErr w:type="gramStart"/>
      <w:r w:rsidRPr="008843DE">
        <w:rPr>
          <w:rFonts w:cs="Arial"/>
          <w:color w:val="000000"/>
          <w:szCs w:val="20"/>
        </w:rPr>
        <w:t>  The</w:t>
      </w:r>
      <w:proofErr w:type="gramEnd"/>
      <w:r w:rsidRPr="008843DE">
        <w:rPr>
          <w:rFonts w:cs="Arial"/>
          <w:color w:val="000000"/>
          <w:szCs w:val="20"/>
        </w:rPr>
        <w:t xml:space="preserve"> Past-President serves the Board of Directors by providing continuity and insight on prior Board of Director activities and actio</w:t>
      </w:r>
      <w:r w:rsidRPr="00032848">
        <w:rPr>
          <w:rFonts w:cs="Arial"/>
          <w:color w:val="000000"/>
          <w:szCs w:val="20"/>
        </w:rPr>
        <w:t>ns. In the absence of the President and President-Elect, this office will serve as chairman of the Board of Directors and preside at the annual meeting of the Corporation.</w:t>
      </w:r>
    </w:p>
    <w:p w:rsidR="00092AE2" w:rsidRPr="000026E5" w:rsidRDefault="00092AE2" w:rsidP="009019C1">
      <w:pPr>
        <w:suppressLineNumbers/>
        <w:suppressAutoHyphens/>
        <w:autoSpaceDE w:val="0"/>
        <w:autoSpaceDN w:val="0"/>
        <w:adjustRightInd w:val="0"/>
        <w:spacing w:before="2" w:after="0" w:line="312" w:lineRule="auto"/>
        <w:ind w:right="-50"/>
        <w:rPr>
          <w:rFonts w:eastAsia="Kozuka Gothic Pro EL" w:cs="Arial"/>
          <w:szCs w:val="20"/>
        </w:rPr>
      </w:pPr>
    </w:p>
    <w:p w:rsidR="00092AE2" w:rsidRPr="000026E5" w:rsidRDefault="00E75C91"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proofErr w:type="gramStart"/>
        <w:r w:rsidR="001D3EAA" w:rsidRPr="000026E5">
          <w:rPr>
            <w:rStyle w:val="Hyperlink"/>
            <w:rFonts w:eastAsia="Kozuka Gothic Pro EL" w:cs="Arial"/>
            <w:w w:val="104"/>
            <w:szCs w:val="20"/>
          </w:rPr>
          <w:t>t</w:t>
        </w:r>
        <w:r w:rsidR="001D3EAA" w:rsidRPr="000026E5">
          <w:rPr>
            <w:rStyle w:val="Hyperlink"/>
            <w:rFonts w:eastAsia="Kozuka Gothic Pro EL" w:cs="Arial"/>
            <w:spacing w:val="1"/>
            <w:w w:val="104"/>
            <w:szCs w:val="20"/>
          </w:rPr>
          <w:t>o</w:t>
        </w:r>
        <w:r w:rsidR="001D3EAA" w:rsidRPr="000026E5">
          <w:rPr>
            <w:rStyle w:val="Hyperlink"/>
            <w:rFonts w:eastAsia="Kozuka Gothic Pro EL" w:cs="Arial"/>
            <w:w w:val="104"/>
            <w:szCs w:val="20"/>
          </w:rPr>
          <w:t>p</w:t>
        </w:r>
        <w:proofErr w:type="gramEnd"/>
      </w:hyperlink>
    </w:p>
    <w:p w:rsidR="00092AE2" w:rsidRPr="000026E5" w:rsidRDefault="00092AE2" w:rsidP="009019C1">
      <w:pPr>
        <w:suppressLineNumbers/>
        <w:suppressAutoHyphens/>
        <w:autoSpaceDE w:val="0"/>
        <w:autoSpaceDN w:val="0"/>
        <w:adjustRightInd w:val="0"/>
        <w:spacing w:before="5" w:after="0" w:line="312" w:lineRule="auto"/>
        <w:ind w:right="-50"/>
        <w:rPr>
          <w:rFonts w:eastAsia="Kozuka Gothic Pro EL" w:cs="Arial"/>
          <w:szCs w:val="20"/>
        </w:rPr>
      </w:pPr>
    </w:p>
    <w:p w:rsidR="00092AE2" w:rsidRPr="000026E5" w:rsidRDefault="001D3EAA" w:rsidP="009019C1">
      <w:pPr>
        <w:pStyle w:val="Heading1"/>
        <w:widowControl/>
        <w:suppressLineNumbers/>
        <w:suppressAutoHyphens/>
        <w:rPr>
          <w:rFonts w:eastAsia="Kozuka Gothic Pro EL"/>
        </w:rPr>
      </w:pPr>
      <w:bookmarkStart w:id="10" w:name="_ARTICLE_VII:_"/>
      <w:bookmarkEnd w:id="10"/>
      <w:r w:rsidRPr="000026E5">
        <w:rPr>
          <w:rFonts w:eastAsia="Kozuka Gothic Pro EL"/>
        </w:rPr>
        <w:t>A</w:t>
      </w:r>
      <w:r w:rsidRPr="000026E5">
        <w:rPr>
          <w:rFonts w:eastAsia="Kozuka Gothic Pro EL"/>
          <w:spacing w:val="1"/>
        </w:rPr>
        <w:t>R</w:t>
      </w:r>
      <w:r w:rsidRPr="000026E5">
        <w:rPr>
          <w:rFonts w:eastAsia="Kozuka Gothic Pro EL"/>
        </w:rPr>
        <w:t>TI</w:t>
      </w:r>
      <w:r w:rsidRPr="000026E5">
        <w:rPr>
          <w:rFonts w:eastAsia="Kozuka Gothic Pro EL"/>
          <w:spacing w:val="1"/>
        </w:rPr>
        <w:t>CL</w:t>
      </w:r>
      <w:r w:rsidRPr="000026E5">
        <w:rPr>
          <w:rFonts w:eastAsia="Kozuka Gothic Pro EL"/>
        </w:rPr>
        <w:t xml:space="preserve">E </w:t>
      </w:r>
      <w:r w:rsidRPr="000026E5">
        <w:rPr>
          <w:rFonts w:eastAsia="Kozuka Gothic Pro EL"/>
          <w:spacing w:val="1"/>
        </w:rPr>
        <w:t>V</w:t>
      </w:r>
      <w:r w:rsidRPr="000026E5">
        <w:rPr>
          <w:rFonts w:eastAsia="Kozuka Gothic Pro EL"/>
        </w:rPr>
        <w:t>II:</w:t>
      </w:r>
      <w:r w:rsidRPr="000026E5">
        <w:rPr>
          <w:rFonts w:eastAsia="Kozuka Gothic Pro EL"/>
          <w:spacing w:val="19"/>
        </w:rPr>
        <w:t xml:space="preserve"> </w:t>
      </w:r>
      <w:r w:rsidR="0007225F" w:rsidRPr="000026E5">
        <w:rPr>
          <w:rFonts w:eastAsia="Kozuka Gothic Pro EL"/>
          <w:spacing w:val="19"/>
        </w:rPr>
        <w:t xml:space="preserve"> </w:t>
      </w:r>
      <w:r w:rsidRPr="000026E5">
        <w:rPr>
          <w:rFonts w:eastAsia="Kozuka Gothic Pro EL"/>
          <w:w w:val="104"/>
        </w:rPr>
        <w:t>COMMITT</w:t>
      </w:r>
      <w:r w:rsidRPr="000026E5">
        <w:rPr>
          <w:rFonts w:eastAsia="Kozuka Gothic Pro EL"/>
          <w:spacing w:val="1"/>
          <w:w w:val="104"/>
        </w:rPr>
        <w:t>E</w:t>
      </w:r>
      <w:r w:rsidRPr="000026E5">
        <w:rPr>
          <w:rFonts w:eastAsia="Kozuka Gothic Pro EL"/>
          <w:w w:val="104"/>
        </w:rPr>
        <w:t>ES</w:t>
      </w:r>
    </w:p>
    <w:p w:rsidR="008843DE" w:rsidRPr="00B60A7C" w:rsidRDefault="008843DE" w:rsidP="00B60A7C">
      <w:pPr>
        <w:suppressLineNumbers/>
        <w:suppressAutoHyphens/>
        <w:autoSpaceDE w:val="0"/>
        <w:autoSpaceDN w:val="0"/>
        <w:adjustRightInd w:val="0"/>
        <w:spacing w:after="0" w:line="312" w:lineRule="auto"/>
        <w:ind w:right="-50"/>
        <w:rPr>
          <w:rFonts w:eastAsia="Kozuka Gothic Pro EL" w:cs="Arial"/>
          <w:b/>
          <w:szCs w:val="20"/>
        </w:rPr>
      </w:pPr>
      <w:r w:rsidRPr="00B60A7C">
        <w:rPr>
          <w:rStyle w:val="Heading2Char"/>
          <w:b w:val="0"/>
        </w:rPr>
        <w:t>Standing and special committees may be created to promote the purposes of the Association or to carry out necessary functions of the Association.  Creation of such committees, their jurisdiction, the number, and the selection and tenure of their members shall be the responsibility of the President, subject to the approval of the Board of Directors.</w:t>
      </w:r>
    </w:p>
    <w:p w:rsidR="008843DE" w:rsidRDefault="008843DE" w:rsidP="009019C1">
      <w:pPr>
        <w:suppressLineNumbers/>
        <w:suppressAutoHyphens/>
        <w:autoSpaceDE w:val="0"/>
        <w:autoSpaceDN w:val="0"/>
        <w:adjustRightInd w:val="0"/>
        <w:spacing w:after="0" w:line="312" w:lineRule="auto"/>
        <w:ind w:right="-50"/>
        <w:jc w:val="both"/>
        <w:rPr>
          <w:rFonts w:eastAsia="Kozuka Gothic Pro EL" w:cs="Arial"/>
          <w:w w:val="104"/>
          <w:szCs w:val="20"/>
        </w:rPr>
      </w:pPr>
    </w:p>
    <w:p w:rsidR="00092AE2" w:rsidRPr="000026E5" w:rsidRDefault="00092AE2" w:rsidP="009019C1">
      <w:pPr>
        <w:suppressLineNumbers/>
        <w:suppressAutoHyphens/>
        <w:autoSpaceDE w:val="0"/>
        <w:autoSpaceDN w:val="0"/>
        <w:adjustRightInd w:val="0"/>
        <w:spacing w:before="6" w:after="0" w:line="312" w:lineRule="auto"/>
        <w:ind w:right="-50"/>
        <w:rPr>
          <w:rFonts w:eastAsia="Kozuka Gothic Pro EL" w:cs="Arial"/>
          <w:szCs w:val="20"/>
        </w:rPr>
      </w:pPr>
    </w:p>
    <w:p w:rsidR="008D49DB" w:rsidRPr="000026E5" w:rsidRDefault="00E75C91"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proofErr w:type="gramStart"/>
        <w:r w:rsidR="008D49DB" w:rsidRPr="000026E5">
          <w:rPr>
            <w:rStyle w:val="Hyperlink"/>
            <w:rFonts w:eastAsia="Kozuka Gothic Pro EL" w:cs="Arial"/>
            <w:w w:val="104"/>
            <w:szCs w:val="20"/>
          </w:rPr>
          <w:t>t</w:t>
        </w:r>
        <w:r w:rsidR="008D49DB" w:rsidRPr="000026E5">
          <w:rPr>
            <w:rStyle w:val="Hyperlink"/>
            <w:rFonts w:eastAsia="Kozuka Gothic Pro EL" w:cs="Arial"/>
            <w:spacing w:val="1"/>
            <w:w w:val="104"/>
            <w:szCs w:val="20"/>
          </w:rPr>
          <w:t>o</w:t>
        </w:r>
        <w:r w:rsidR="008D49DB" w:rsidRPr="000026E5">
          <w:rPr>
            <w:rStyle w:val="Hyperlink"/>
            <w:rFonts w:eastAsia="Kozuka Gothic Pro EL" w:cs="Arial"/>
            <w:w w:val="104"/>
            <w:szCs w:val="20"/>
          </w:rPr>
          <w:t>p</w:t>
        </w:r>
        <w:proofErr w:type="gramEnd"/>
      </w:hyperlink>
    </w:p>
    <w:p w:rsidR="008D49DB" w:rsidRPr="000026E5" w:rsidRDefault="008D49DB" w:rsidP="009019C1">
      <w:pPr>
        <w:suppressLineNumbers/>
        <w:suppressAutoHyphens/>
        <w:autoSpaceDE w:val="0"/>
        <w:autoSpaceDN w:val="0"/>
        <w:adjustRightInd w:val="0"/>
        <w:spacing w:before="6" w:after="0" w:line="312" w:lineRule="auto"/>
        <w:ind w:right="-50"/>
        <w:rPr>
          <w:rFonts w:eastAsia="Kozuka Gothic Pro EL" w:cs="Arial"/>
          <w:szCs w:val="20"/>
        </w:rPr>
      </w:pPr>
    </w:p>
    <w:p w:rsidR="00092AE2" w:rsidRPr="000026E5" w:rsidRDefault="001D3EAA" w:rsidP="009019C1">
      <w:pPr>
        <w:pStyle w:val="Heading1"/>
        <w:widowControl/>
        <w:suppressLineNumbers/>
        <w:suppressAutoHyphens/>
        <w:rPr>
          <w:rFonts w:eastAsia="Kozuka Gothic Pro EL"/>
        </w:rPr>
      </w:pPr>
      <w:bookmarkStart w:id="11" w:name="_ARTICLE_VIII:_"/>
      <w:bookmarkEnd w:id="11"/>
      <w:r w:rsidRPr="000026E5">
        <w:rPr>
          <w:rFonts w:eastAsia="Kozuka Gothic Pro EL"/>
        </w:rPr>
        <w:t>A</w:t>
      </w:r>
      <w:r w:rsidRPr="000026E5">
        <w:rPr>
          <w:rFonts w:eastAsia="Kozuka Gothic Pro EL"/>
          <w:spacing w:val="1"/>
        </w:rPr>
        <w:t>R</w:t>
      </w:r>
      <w:r w:rsidRPr="000026E5">
        <w:rPr>
          <w:rFonts w:eastAsia="Kozuka Gothic Pro EL"/>
          <w:spacing w:val="-1"/>
        </w:rPr>
        <w:t>T</w:t>
      </w:r>
      <w:r w:rsidRPr="000026E5">
        <w:rPr>
          <w:rFonts w:eastAsia="Kozuka Gothic Pro EL"/>
        </w:rPr>
        <w:t>I</w:t>
      </w:r>
      <w:r w:rsidRPr="000026E5">
        <w:rPr>
          <w:rFonts w:eastAsia="Kozuka Gothic Pro EL"/>
          <w:spacing w:val="1"/>
        </w:rPr>
        <w:t>CL</w:t>
      </w:r>
      <w:r w:rsidR="00845B7B" w:rsidRPr="000026E5">
        <w:rPr>
          <w:rFonts w:eastAsia="Kozuka Gothic Pro EL"/>
        </w:rPr>
        <w:t>E</w:t>
      </w:r>
      <w:r w:rsidRPr="000026E5">
        <w:rPr>
          <w:rFonts w:eastAsia="Kozuka Gothic Pro EL"/>
          <w:spacing w:val="2"/>
        </w:rPr>
        <w:t xml:space="preserve"> </w:t>
      </w:r>
      <w:r w:rsidRPr="000026E5">
        <w:rPr>
          <w:rFonts w:eastAsia="Kozuka Gothic Pro EL"/>
        </w:rPr>
        <w:t>VIII:</w:t>
      </w:r>
      <w:r w:rsidRPr="000026E5">
        <w:rPr>
          <w:rFonts w:eastAsia="Kozuka Gothic Pro EL"/>
          <w:spacing w:val="19"/>
        </w:rPr>
        <w:t xml:space="preserve"> </w:t>
      </w:r>
      <w:r w:rsidR="00845B7B" w:rsidRPr="000026E5">
        <w:rPr>
          <w:rFonts w:eastAsia="Kozuka Gothic Pro EL"/>
          <w:spacing w:val="19"/>
        </w:rPr>
        <w:t xml:space="preserve"> </w:t>
      </w:r>
      <w:r w:rsidRPr="000026E5">
        <w:rPr>
          <w:rFonts w:eastAsia="Kozuka Gothic Pro EL"/>
          <w:w w:val="104"/>
        </w:rPr>
        <w:t>EN</w:t>
      </w:r>
      <w:r w:rsidRPr="000026E5">
        <w:rPr>
          <w:rFonts w:eastAsia="Kozuka Gothic Pro EL"/>
          <w:spacing w:val="1"/>
          <w:w w:val="104"/>
        </w:rPr>
        <w:t>D</w:t>
      </w:r>
      <w:r w:rsidRPr="000026E5">
        <w:rPr>
          <w:rFonts w:eastAsia="Kozuka Gothic Pro EL"/>
          <w:w w:val="104"/>
        </w:rPr>
        <w:t>ORSEME</w:t>
      </w:r>
      <w:r w:rsidRPr="000026E5">
        <w:rPr>
          <w:rFonts w:eastAsia="Kozuka Gothic Pro EL"/>
          <w:spacing w:val="1"/>
          <w:w w:val="104"/>
        </w:rPr>
        <w:t>N</w:t>
      </w:r>
      <w:r w:rsidRPr="000026E5">
        <w:rPr>
          <w:rFonts w:eastAsia="Kozuka Gothic Pro EL"/>
          <w:w w:val="104"/>
        </w:rPr>
        <w:t>TS</w:t>
      </w:r>
    </w:p>
    <w:p w:rsidR="00092AE2" w:rsidRPr="000026E5" w:rsidRDefault="001D3EAA" w:rsidP="009019C1">
      <w:pPr>
        <w:suppressLineNumbers/>
        <w:suppressAutoHyphens/>
        <w:autoSpaceDE w:val="0"/>
        <w:autoSpaceDN w:val="0"/>
        <w:adjustRightInd w:val="0"/>
        <w:spacing w:before="49" w:after="0" w:line="312" w:lineRule="auto"/>
        <w:ind w:right="-50"/>
        <w:rPr>
          <w:rFonts w:eastAsia="Kozuka Gothic Pro EL" w:cs="Arial"/>
          <w:szCs w:val="20"/>
        </w:rPr>
      </w:pP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as</w:t>
      </w:r>
      <w:r w:rsidRPr="000026E5">
        <w:rPr>
          <w:rFonts w:eastAsia="Kozuka Gothic Pro EL" w:cs="Arial"/>
          <w:spacing w:val="1"/>
          <w:szCs w:val="20"/>
        </w:rPr>
        <w:t>s</w:t>
      </w:r>
      <w:r w:rsidRPr="000026E5">
        <w:rPr>
          <w:rFonts w:eastAsia="Kozuka Gothic Pro EL" w:cs="Arial"/>
          <w:szCs w:val="20"/>
        </w:rPr>
        <w:t>ociat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0"/>
          <w:szCs w:val="20"/>
        </w:rPr>
        <w:t xml:space="preserve"> </w:t>
      </w:r>
      <w:r w:rsidRPr="000026E5">
        <w:rPr>
          <w:rFonts w:eastAsia="Kozuka Gothic Pro EL" w:cs="Arial"/>
          <w:szCs w:val="20"/>
        </w:rPr>
        <w:t>does</w:t>
      </w:r>
      <w:r w:rsidRPr="000026E5">
        <w:rPr>
          <w:rFonts w:eastAsia="Kozuka Gothic Pro EL" w:cs="Arial"/>
          <w:spacing w:val="15"/>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end</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e</w:t>
      </w:r>
      <w:r w:rsidRPr="000026E5">
        <w:rPr>
          <w:rFonts w:eastAsia="Kozuka Gothic Pro EL" w:cs="Arial"/>
          <w:spacing w:val="22"/>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pacing w:val="1"/>
          <w:szCs w:val="20"/>
        </w:rPr>
        <w:t>p</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vate</w:t>
      </w:r>
      <w:r w:rsidRPr="000026E5">
        <w:rPr>
          <w:rFonts w:eastAsia="Kozuka Gothic Pro EL" w:cs="Arial"/>
          <w:spacing w:val="19"/>
          <w:szCs w:val="20"/>
        </w:rPr>
        <w:t xml:space="preserve"> </w:t>
      </w:r>
      <w:r w:rsidRPr="000026E5">
        <w:rPr>
          <w:rFonts w:eastAsia="Kozuka Gothic Pro EL" w:cs="Arial"/>
          <w:szCs w:val="20"/>
        </w:rPr>
        <w:t>a</w:t>
      </w:r>
      <w:r w:rsidRPr="000026E5">
        <w:rPr>
          <w:rFonts w:eastAsia="Kozuka Gothic Pro EL" w:cs="Arial"/>
          <w:spacing w:val="1"/>
          <w:szCs w:val="20"/>
        </w:rPr>
        <w:t>c</w:t>
      </w:r>
      <w:r w:rsidRPr="000026E5">
        <w:rPr>
          <w:rFonts w:eastAsia="Kozuka Gothic Pro EL" w:cs="Arial"/>
          <w:szCs w:val="20"/>
        </w:rPr>
        <w:t>tivit</w:t>
      </w:r>
      <w:r w:rsidRPr="000026E5">
        <w:rPr>
          <w:rFonts w:eastAsia="Kozuka Gothic Pro EL" w:cs="Arial"/>
          <w:spacing w:val="1"/>
          <w:szCs w:val="20"/>
        </w:rPr>
        <w:t>y</w:t>
      </w:r>
      <w:r w:rsidRPr="000026E5">
        <w:rPr>
          <w:rFonts w:eastAsia="Kozuka Gothic Pro EL" w:cs="Arial"/>
          <w:szCs w:val="20"/>
        </w:rPr>
        <w:t>,</w:t>
      </w:r>
      <w:r w:rsidRPr="000026E5">
        <w:rPr>
          <w:rFonts w:eastAsia="Kozuka Gothic Pro EL" w:cs="Arial"/>
          <w:spacing w:val="21"/>
          <w:szCs w:val="20"/>
        </w:rPr>
        <w:t xml:space="preserve"> </w:t>
      </w:r>
      <w:r w:rsidRPr="000026E5">
        <w:rPr>
          <w:rFonts w:eastAsia="Kozuka Gothic Pro EL" w:cs="Arial"/>
          <w:szCs w:val="20"/>
        </w:rPr>
        <w:t>written</w:t>
      </w:r>
      <w:r w:rsidRPr="000026E5">
        <w:rPr>
          <w:rFonts w:eastAsia="Kozuka Gothic Pro EL" w:cs="Arial"/>
          <w:spacing w:val="1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oral</w:t>
      </w:r>
      <w:r w:rsidRPr="000026E5">
        <w:rPr>
          <w:rFonts w:eastAsia="Kozuka Gothic Pro EL" w:cs="Arial"/>
          <w:spacing w:val="11"/>
          <w:szCs w:val="20"/>
        </w:rPr>
        <w:t xml:space="preserve"> </w:t>
      </w:r>
      <w:r w:rsidRPr="000026E5">
        <w:rPr>
          <w:rFonts w:eastAsia="Kozuka Gothic Pro EL" w:cs="Arial"/>
          <w:szCs w:val="20"/>
        </w:rPr>
        <w:t>prese</w:t>
      </w:r>
      <w:r w:rsidRPr="000026E5">
        <w:rPr>
          <w:rFonts w:eastAsia="Kozuka Gothic Pro EL" w:cs="Arial"/>
          <w:spacing w:val="1"/>
          <w:szCs w:val="20"/>
        </w:rPr>
        <w:t>n</w:t>
      </w:r>
      <w:r w:rsidRPr="000026E5">
        <w:rPr>
          <w:rFonts w:eastAsia="Kozuka Gothic Pro EL" w:cs="Arial"/>
          <w:szCs w:val="20"/>
        </w:rPr>
        <w:t>tation</w:t>
      </w:r>
      <w:r w:rsidRPr="000026E5">
        <w:rPr>
          <w:rFonts w:eastAsia="Kozuka Gothic Pro EL" w:cs="Arial"/>
          <w:spacing w:val="33"/>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m</w:t>
      </w:r>
      <w:r w:rsidRPr="000026E5">
        <w:rPr>
          <w:rFonts w:eastAsia="Kozuka Gothic Pro EL" w:cs="Arial"/>
          <w:spacing w:val="1"/>
          <w:szCs w:val="20"/>
        </w:rPr>
        <w:t>e</w:t>
      </w:r>
      <w:r w:rsidRPr="000026E5">
        <w:rPr>
          <w:rFonts w:eastAsia="Kozuka Gothic Pro EL" w:cs="Arial"/>
          <w:szCs w:val="20"/>
        </w:rPr>
        <w:t>mber</w:t>
      </w:r>
      <w:r w:rsidRPr="000026E5">
        <w:rPr>
          <w:rFonts w:eastAsia="Kozuka Gothic Pro EL" w:cs="Arial"/>
          <w:spacing w:val="23"/>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non-member</w:t>
      </w:r>
      <w:r w:rsidRPr="000026E5">
        <w:rPr>
          <w:rFonts w:eastAsia="Kozuka Gothic Pro EL" w:cs="Arial"/>
          <w:spacing w:val="3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w w:val="104"/>
          <w:szCs w:val="20"/>
        </w:rPr>
        <w:t>A</w:t>
      </w:r>
      <w:r w:rsidRPr="000026E5">
        <w:rPr>
          <w:rFonts w:eastAsia="Kozuka Gothic Pro EL" w:cs="Arial"/>
          <w:spacing w:val="1"/>
          <w:w w:val="104"/>
          <w:szCs w:val="20"/>
        </w:rPr>
        <w:t>s</w:t>
      </w:r>
      <w:r w:rsidRPr="000026E5">
        <w:rPr>
          <w:rFonts w:eastAsia="Kozuka Gothic Pro EL" w:cs="Arial"/>
          <w:w w:val="104"/>
          <w:szCs w:val="20"/>
        </w:rPr>
        <w:t>soc</w:t>
      </w:r>
      <w:r w:rsidRPr="000026E5">
        <w:rPr>
          <w:rFonts w:eastAsia="Kozuka Gothic Pro EL" w:cs="Arial"/>
          <w:spacing w:val="1"/>
          <w:w w:val="104"/>
          <w:szCs w:val="20"/>
        </w:rPr>
        <w:t>i</w:t>
      </w:r>
      <w:r w:rsidRPr="000026E5">
        <w:rPr>
          <w:rFonts w:eastAsia="Kozuka Gothic Pro EL" w:cs="Arial"/>
          <w:w w:val="104"/>
          <w:szCs w:val="20"/>
        </w:rPr>
        <w:t>a</w:t>
      </w:r>
      <w:r w:rsidRPr="000026E5">
        <w:rPr>
          <w:rFonts w:eastAsia="Kozuka Gothic Pro EL" w:cs="Arial"/>
          <w:spacing w:val="1"/>
          <w:w w:val="104"/>
          <w:szCs w:val="20"/>
        </w:rPr>
        <w:t>t</w:t>
      </w:r>
      <w:r w:rsidRPr="000026E5">
        <w:rPr>
          <w:rFonts w:eastAsia="Kozuka Gothic Pro EL" w:cs="Arial"/>
          <w:w w:val="104"/>
          <w:szCs w:val="20"/>
        </w:rPr>
        <w:t>ion.</w:t>
      </w:r>
    </w:p>
    <w:p w:rsidR="00092AE2" w:rsidRPr="000026E5" w:rsidRDefault="00092AE2" w:rsidP="009019C1">
      <w:pPr>
        <w:suppressLineNumbers/>
        <w:suppressAutoHyphens/>
        <w:autoSpaceDE w:val="0"/>
        <w:autoSpaceDN w:val="0"/>
        <w:adjustRightInd w:val="0"/>
        <w:spacing w:before="5" w:after="0" w:line="312" w:lineRule="auto"/>
        <w:ind w:right="-50"/>
        <w:rPr>
          <w:rFonts w:eastAsia="Kozuka Gothic Pro EL" w:cs="Arial"/>
          <w:szCs w:val="20"/>
        </w:rPr>
      </w:pPr>
    </w:p>
    <w:p w:rsidR="008D49DB" w:rsidRPr="000026E5" w:rsidRDefault="00E75C91"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proofErr w:type="gramStart"/>
        <w:r w:rsidR="008D49DB" w:rsidRPr="000026E5">
          <w:rPr>
            <w:rStyle w:val="Hyperlink"/>
            <w:rFonts w:eastAsia="Kozuka Gothic Pro EL" w:cs="Arial"/>
            <w:w w:val="104"/>
            <w:szCs w:val="20"/>
          </w:rPr>
          <w:t>t</w:t>
        </w:r>
        <w:r w:rsidR="008D49DB" w:rsidRPr="000026E5">
          <w:rPr>
            <w:rStyle w:val="Hyperlink"/>
            <w:rFonts w:eastAsia="Kozuka Gothic Pro EL" w:cs="Arial"/>
            <w:spacing w:val="1"/>
            <w:w w:val="104"/>
            <w:szCs w:val="20"/>
          </w:rPr>
          <w:t>o</w:t>
        </w:r>
        <w:r w:rsidR="008D49DB" w:rsidRPr="000026E5">
          <w:rPr>
            <w:rStyle w:val="Hyperlink"/>
            <w:rFonts w:eastAsia="Kozuka Gothic Pro EL" w:cs="Arial"/>
            <w:w w:val="104"/>
            <w:szCs w:val="20"/>
          </w:rPr>
          <w:t>p</w:t>
        </w:r>
        <w:proofErr w:type="gramEnd"/>
      </w:hyperlink>
    </w:p>
    <w:p w:rsidR="008D49DB" w:rsidRPr="000026E5" w:rsidRDefault="008D49DB" w:rsidP="009019C1">
      <w:pPr>
        <w:suppressLineNumbers/>
        <w:suppressAutoHyphens/>
        <w:autoSpaceDE w:val="0"/>
        <w:autoSpaceDN w:val="0"/>
        <w:adjustRightInd w:val="0"/>
        <w:spacing w:before="5" w:after="0" w:line="312" w:lineRule="auto"/>
        <w:ind w:right="-50"/>
        <w:rPr>
          <w:rFonts w:eastAsia="Kozuka Gothic Pro EL" w:cs="Arial"/>
          <w:szCs w:val="20"/>
        </w:rPr>
      </w:pPr>
    </w:p>
    <w:p w:rsidR="00092AE2" w:rsidRPr="000026E5" w:rsidRDefault="001D3EAA" w:rsidP="009019C1">
      <w:pPr>
        <w:pStyle w:val="Heading1"/>
        <w:widowControl/>
        <w:suppressLineNumbers/>
        <w:suppressAutoHyphens/>
        <w:rPr>
          <w:rFonts w:eastAsia="Kozuka Gothic Pro EL"/>
        </w:rPr>
      </w:pPr>
      <w:bookmarkStart w:id="12" w:name="_ARTICLE_IX:_"/>
      <w:bookmarkEnd w:id="12"/>
      <w:r w:rsidRPr="000026E5">
        <w:rPr>
          <w:rFonts w:eastAsia="Kozuka Gothic Pro EL"/>
        </w:rPr>
        <w:t>A</w:t>
      </w:r>
      <w:r w:rsidRPr="000026E5">
        <w:rPr>
          <w:rFonts w:eastAsia="Kozuka Gothic Pro EL"/>
          <w:spacing w:val="1"/>
        </w:rPr>
        <w:t>R</w:t>
      </w:r>
      <w:r w:rsidRPr="000026E5">
        <w:rPr>
          <w:rFonts w:eastAsia="Kozuka Gothic Pro EL"/>
        </w:rPr>
        <w:t>TI</w:t>
      </w:r>
      <w:r w:rsidRPr="000026E5">
        <w:rPr>
          <w:rFonts w:eastAsia="Kozuka Gothic Pro EL"/>
          <w:spacing w:val="1"/>
        </w:rPr>
        <w:t>CL</w:t>
      </w:r>
      <w:r w:rsidR="00845B7B" w:rsidRPr="000026E5">
        <w:rPr>
          <w:rFonts w:eastAsia="Kozuka Gothic Pro EL"/>
        </w:rPr>
        <w:t>E</w:t>
      </w:r>
      <w:r w:rsidRPr="000026E5">
        <w:rPr>
          <w:rFonts w:eastAsia="Kozuka Gothic Pro EL"/>
          <w:spacing w:val="2"/>
        </w:rPr>
        <w:t xml:space="preserve"> </w:t>
      </w:r>
      <w:r w:rsidRPr="000026E5">
        <w:rPr>
          <w:rFonts w:eastAsia="Kozuka Gothic Pro EL"/>
        </w:rPr>
        <w:t>I</w:t>
      </w:r>
      <w:r w:rsidRPr="000026E5">
        <w:rPr>
          <w:rFonts w:eastAsia="Kozuka Gothic Pro EL"/>
          <w:spacing w:val="1"/>
        </w:rPr>
        <w:t>X</w:t>
      </w:r>
      <w:r w:rsidRPr="000026E5">
        <w:rPr>
          <w:rFonts w:eastAsia="Kozuka Gothic Pro EL"/>
        </w:rPr>
        <w:t>:</w:t>
      </w:r>
      <w:r w:rsidRPr="000026E5">
        <w:rPr>
          <w:rFonts w:eastAsia="Kozuka Gothic Pro EL"/>
          <w:spacing w:val="17"/>
        </w:rPr>
        <w:t xml:space="preserve"> </w:t>
      </w:r>
      <w:r w:rsidR="00845B7B" w:rsidRPr="000026E5">
        <w:rPr>
          <w:rFonts w:eastAsia="Kozuka Gothic Pro EL"/>
          <w:spacing w:val="17"/>
        </w:rPr>
        <w:t xml:space="preserve"> </w:t>
      </w:r>
      <w:r w:rsidRPr="000026E5">
        <w:rPr>
          <w:rFonts w:eastAsia="Kozuka Gothic Pro EL"/>
          <w:w w:val="104"/>
        </w:rPr>
        <w:t>IN</w:t>
      </w:r>
      <w:r w:rsidRPr="000026E5">
        <w:rPr>
          <w:rFonts w:eastAsia="Kozuka Gothic Pro EL"/>
          <w:spacing w:val="1"/>
          <w:w w:val="104"/>
        </w:rPr>
        <w:t>ST</w:t>
      </w:r>
      <w:r w:rsidRPr="000026E5">
        <w:rPr>
          <w:rFonts w:eastAsia="Kozuka Gothic Pro EL"/>
          <w:w w:val="104"/>
        </w:rPr>
        <w:t>R</w:t>
      </w:r>
      <w:r w:rsidRPr="000026E5">
        <w:rPr>
          <w:rFonts w:eastAsia="Kozuka Gothic Pro EL"/>
          <w:spacing w:val="1"/>
          <w:w w:val="104"/>
        </w:rPr>
        <w:t>U</w:t>
      </w:r>
      <w:r w:rsidRPr="000026E5">
        <w:rPr>
          <w:rFonts w:eastAsia="Kozuka Gothic Pro EL"/>
          <w:w w:val="104"/>
        </w:rPr>
        <w:t>M</w:t>
      </w:r>
      <w:r w:rsidRPr="000026E5">
        <w:rPr>
          <w:rFonts w:eastAsia="Kozuka Gothic Pro EL"/>
          <w:spacing w:val="1"/>
          <w:w w:val="104"/>
        </w:rPr>
        <w:t>E</w:t>
      </w:r>
      <w:r w:rsidRPr="000026E5">
        <w:rPr>
          <w:rFonts w:eastAsia="Kozuka Gothic Pro EL"/>
          <w:w w:val="104"/>
        </w:rPr>
        <w:t>NTS;</w:t>
      </w:r>
      <w:r w:rsidRPr="000026E5">
        <w:rPr>
          <w:rFonts w:eastAsia="Kozuka Gothic Pro EL"/>
          <w:spacing w:val="10"/>
          <w:w w:val="104"/>
        </w:rPr>
        <w:t xml:space="preserve"> </w:t>
      </w:r>
      <w:r w:rsidRPr="000026E5">
        <w:rPr>
          <w:rFonts w:eastAsia="Kozuka Gothic Pro EL"/>
          <w:spacing w:val="1"/>
        </w:rPr>
        <w:t>B</w:t>
      </w:r>
      <w:r w:rsidRPr="000026E5">
        <w:rPr>
          <w:rFonts w:eastAsia="Kozuka Gothic Pro EL"/>
        </w:rPr>
        <w:t>A</w:t>
      </w:r>
      <w:r w:rsidRPr="000026E5">
        <w:rPr>
          <w:rFonts w:eastAsia="Kozuka Gothic Pro EL"/>
          <w:spacing w:val="1"/>
        </w:rPr>
        <w:t>N</w:t>
      </w:r>
      <w:r w:rsidRPr="000026E5">
        <w:rPr>
          <w:rFonts w:eastAsia="Kozuka Gothic Pro EL"/>
        </w:rPr>
        <w:t xml:space="preserve">K </w:t>
      </w:r>
      <w:r w:rsidRPr="000026E5">
        <w:rPr>
          <w:rFonts w:eastAsia="Kozuka Gothic Pro EL"/>
          <w:spacing w:val="4"/>
        </w:rPr>
        <w:t xml:space="preserve"> </w:t>
      </w:r>
      <w:r w:rsidRPr="000026E5">
        <w:rPr>
          <w:rFonts w:eastAsia="Kozuka Gothic Pro EL"/>
          <w:spacing w:val="1"/>
          <w:w w:val="105"/>
        </w:rPr>
        <w:t>A</w:t>
      </w:r>
      <w:r w:rsidRPr="000026E5">
        <w:rPr>
          <w:rFonts w:eastAsia="Kozuka Gothic Pro EL"/>
          <w:w w:val="105"/>
        </w:rPr>
        <w:t>CC</w:t>
      </w:r>
      <w:r w:rsidRPr="000026E5">
        <w:rPr>
          <w:rFonts w:eastAsia="Kozuka Gothic Pro EL"/>
          <w:spacing w:val="1"/>
          <w:w w:val="105"/>
        </w:rPr>
        <w:t>O</w:t>
      </w:r>
      <w:r w:rsidRPr="000026E5">
        <w:rPr>
          <w:rFonts w:eastAsia="Kozuka Gothic Pro EL"/>
          <w:w w:val="105"/>
        </w:rPr>
        <w:t>U</w:t>
      </w:r>
      <w:r w:rsidRPr="000026E5">
        <w:rPr>
          <w:rFonts w:eastAsia="Kozuka Gothic Pro EL"/>
          <w:spacing w:val="1"/>
          <w:w w:val="105"/>
        </w:rPr>
        <w:t>N</w:t>
      </w:r>
      <w:r w:rsidRPr="000026E5">
        <w:rPr>
          <w:rFonts w:eastAsia="Kozuka Gothic Pro EL"/>
          <w:w w:val="105"/>
        </w:rPr>
        <w:t>T</w:t>
      </w:r>
      <w:r w:rsidRPr="000026E5">
        <w:rPr>
          <w:rFonts w:eastAsia="Kozuka Gothic Pro EL"/>
          <w:spacing w:val="1"/>
          <w:w w:val="105"/>
        </w:rPr>
        <w:t>S</w:t>
      </w:r>
      <w:r w:rsidRPr="000026E5">
        <w:rPr>
          <w:rFonts w:eastAsia="Kozuka Gothic Pro EL"/>
          <w:w w:val="105"/>
        </w:rPr>
        <w:t>;</w:t>
      </w:r>
      <w:r w:rsidRPr="000026E5">
        <w:rPr>
          <w:rFonts w:eastAsia="Kozuka Gothic Pro EL"/>
          <w:spacing w:val="8"/>
          <w:w w:val="105"/>
        </w:rPr>
        <w:t xml:space="preserve"> </w:t>
      </w:r>
      <w:r w:rsidRPr="000026E5">
        <w:rPr>
          <w:rFonts w:eastAsia="Kozuka Gothic Pro EL"/>
        </w:rPr>
        <w:t>C</w:t>
      </w:r>
      <w:r w:rsidRPr="000026E5">
        <w:rPr>
          <w:rFonts w:eastAsia="Kozuka Gothic Pro EL"/>
          <w:spacing w:val="1"/>
        </w:rPr>
        <w:t>H</w:t>
      </w:r>
      <w:r w:rsidRPr="000026E5">
        <w:rPr>
          <w:rFonts w:eastAsia="Kozuka Gothic Pro EL"/>
        </w:rPr>
        <w:t>E</w:t>
      </w:r>
      <w:r w:rsidRPr="000026E5">
        <w:rPr>
          <w:rFonts w:eastAsia="Kozuka Gothic Pro EL"/>
          <w:spacing w:val="1"/>
        </w:rPr>
        <w:t>C</w:t>
      </w:r>
      <w:r w:rsidRPr="000026E5">
        <w:rPr>
          <w:rFonts w:eastAsia="Kozuka Gothic Pro EL"/>
        </w:rPr>
        <w:t>KS</w:t>
      </w:r>
      <w:r w:rsidRPr="000026E5">
        <w:rPr>
          <w:rFonts w:eastAsia="Kozuka Gothic Pro EL"/>
          <w:spacing w:val="34"/>
        </w:rPr>
        <w:t xml:space="preserve"> </w:t>
      </w:r>
      <w:r w:rsidRPr="000026E5">
        <w:rPr>
          <w:rFonts w:eastAsia="Kozuka Gothic Pro EL"/>
        </w:rPr>
        <w:t>A</w:t>
      </w:r>
      <w:r w:rsidRPr="000026E5">
        <w:rPr>
          <w:rFonts w:eastAsia="Kozuka Gothic Pro EL"/>
          <w:spacing w:val="1"/>
        </w:rPr>
        <w:t>N</w:t>
      </w:r>
      <w:r w:rsidRPr="000026E5">
        <w:rPr>
          <w:rFonts w:eastAsia="Kozuka Gothic Pro EL"/>
        </w:rPr>
        <w:t>D</w:t>
      </w:r>
      <w:r w:rsidRPr="000026E5">
        <w:rPr>
          <w:rFonts w:eastAsia="Kozuka Gothic Pro EL"/>
          <w:spacing w:val="22"/>
        </w:rPr>
        <w:t xml:space="preserve"> </w:t>
      </w:r>
      <w:r w:rsidRPr="000026E5">
        <w:rPr>
          <w:rFonts w:eastAsia="Kozuka Gothic Pro EL"/>
          <w:spacing w:val="1"/>
        </w:rPr>
        <w:t>D</w:t>
      </w:r>
      <w:r w:rsidRPr="000026E5">
        <w:rPr>
          <w:rFonts w:eastAsia="Kozuka Gothic Pro EL"/>
        </w:rPr>
        <w:t>R</w:t>
      </w:r>
      <w:r w:rsidRPr="000026E5">
        <w:rPr>
          <w:rFonts w:eastAsia="Kozuka Gothic Pro EL"/>
          <w:spacing w:val="1"/>
        </w:rPr>
        <w:t>AF</w:t>
      </w:r>
      <w:r w:rsidRPr="000026E5">
        <w:rPr>
          <w:rFonts w:eastAsia="Kozuka Gothic Pro EL"/>
        </w:rPr>
        <w:t>T</w:t>
      </w:r>
      <w:r w:rsidRPr="000026E5">
        <w:rPr>
          <w:rFonts w:eastAsia="Kozuka Gothic Pro EL"/>
          <w:spacing w:val="1"/>
        </w:rPr>
        <w:t>S</w:t>
      </w:r>
      <w:r w:rsidRPr="000026E5">
        <w:rPr>
          <w:rFonts w:eastAsia="Kozuka Gothic Pro EL"/>
        </w:rPr>
        <w:t xml:space="preserve">; </w:t>
      </w:r>
      <w:r w:rsidRPr="000026E5">
        <w:rPr>
          <w:rFonts w:eastAsia="Kozuka Gothic Pro EL"/>
          <w:spacing w:val="4"/>
        </w:rPr>
        <w:t xml:space="preserve"> </w:t>
      </w:r>
      <w:r w:rsidRPr="000026E5">
        <w:rPr>
          <w:rFonts w:eastAsia="Kozuka Gothic Pro EL"/>
        </w:rPr>
        <w:t>LOA</w:t>
      </w:r>
      <w:r w:rsidRPr="000026E5">
        <w:rPr>
          <w:rFonts w:eastAsia="Kozuka Gothic Pro EL"/>
          <w:spacing w:val="1"/>
        </w:rPr>
        <w:t>N</w:t>
      </w:r>
      <w:r w:rsidRPr="000026E5">
        <w:rPr>
          <w:rFonts w:eastAsia="Kozuka Gothic Pro EL"/>
        </w:rPr>
        <w:t xml:space="preserve">S; </w:t>
      </w:r>
      <w:r w:rsidRPr="000026E5">
        <w:rPr>
          <w:rFonts w:eastAsia="Kozuka Gothic Pro EL"/>
          <w:spacing w:val="7"/>
        </w:rPr>
        <w:t xml:space="preserve"> </w:t>
      </w:r>
      <w:r w:rsidRPr="000026E5">
        <w:rPr>
          <w:rFonts w:eastAsia="Kozuka Gothic Pro EL"/>
          <w:spacing w:val="1"/>
          <w:w w:val="104"/>
        </w:rPr>
        <w:t>SE</w:t>
      </w:r>
      <w:r w:rsidRPr="000026E5">
        <w:rPr>
          <w:rFonts w:eastAsia="Kozuka Gothic Pro EL"/>
          <w:w w:val="104"/>
        </w:rPr>
        <w:t>C</w:t>
      </w:r>
      <w:r w:rsidRPr="000026E5">
        <w:rPr>
          <w:rFonts w:eastAsia="Kozuka Gothic Pro EL"/>
          <w:spacing w:val="1"/>
          <w:w w:val="104"/>
        </w:rPr>
        <w:t>U</w:t>
      </w:r>
      <w:r w:rsidRPr="000026E5">
        <w:rPr>
          <w:rFonts w:eastAsia="Kozuka Gothic Pro EL"/>
          <w:w w:val="104"/>
        </w:rPr>
        <w:t>RITI</w:t>
      </w:r>
      <w:r w:rsidRPr="000026E5">
        <w:rPr>
          <w:rFonts w:eastAsia="Kozuka Gothic Pro EL"/>
          <w:spacing w:val="1"/>
          <w:w w:val="104"/>
        </w:rPr>
        <w:t>E</w:t>
      </w:r>
      <w:r w:rsidRPr="000026E5">
        <w:rPr>
          <w:rFonts w:eastAsia="Kozuka Gothic Pro EL"/>
          <w:w w:val="104"/>
        </w:rPr>
        <w:t>S</w:t>
      </w:r>
    </w:p>
    <w:p w:rsidR="00092AE2" w:rsidRPr="000026E5" w:rsidRDefault="001D3EAA" w:rsidP="00032848">
      <w:pPr>
        <w:suppressLineNumbers/>
        <w:suppressAutoHyphens/>
        <w:autoSpaceDE w:val="0"/>
        <w:autoSpaceDN w:val="0"/>
        <w:adjustRightInd w:val="0"/>
        <w:spacing w:before="49" w:after="0" w:line="312" w:lineRule="auto"/>
        <w:ind w:right="-50"/>
        <w:rPr>
          <w:rFonts w:eastAsia="Kozuka Gothic Pro EL" w:cs="Arial"/>
          <w:szCs w:val="20"/>
        </w:rPr>
      </w:pPr>
      <w:r w:rsidRPr="000026E5">
        <w:rPr>
          <w:rStyle w:val="Heading2Char"/>
        </w:rPr>
        <w:t>Section 1. Execution of Instruments</w:t>
      </w:r>
      <w:r w:rsidRPr="000026E5">
        <w:rPr>
          <w:rFonts w:eastAsia="Kozuka Gothic Pro EL" w:cs="Arial"/>
          <w:spacing w:val="2"/>
          <w:w w:val="114"/>
          <w:szCs w:val="20"/>
        </w:rPr>
        <w:t xml:space="preserve"> </w:t>
      </w:r>
      <w:r w:rsidRPr="000026E5">
        <w:rPr>
          <w:rFonts w:eastAsia="Kozuka Gothic Pro EL" w:cs="Arial"/>
          <w:szCs w:val="20"/>
        </w:rPr>
        <w:t>E</w:t>
      </w:r>
      <w:r w:rsidRPr="000026E5">
        <w:rPr>
          <w:rFonts w:eastAsia="Kozuka Gothic Pro EL" w:cs="Arial"/>
          <w:spacing w:val="1"/>
          <w:szCs w:val="20"/>
        </w:rPr>
        <w:t>x</w:t>
      </w:r>
      <w:r w:rsidRPr="000026E5">
        <w:rPr>
          <w:rFonts w:eastAsia="Kozuka Gothic Pro EL" w:cs="Arial"/>
          <w:szCs w:val="20"/>
        </w:rPr>
        <w:t>cept</w:t>
      </w:r>
      <w:r w:rsidRPr="000026E5">
        <w:rPr>
          <w:rFonts w:eastAsia="Kozuka Gothic Pro EL" w:cs="Arial"/>
          <w:spacing w:val="19"/>
          <w:szCs w:val="20"/>
        </w:rPr>
        <w:t xml:space="preserve"> </w:t>
      </w:r>
      <w:r w:rsidRPr="000026E5">
        <w:rPr>
          <w:rFonts w:eastAsia="Kozuka Gothic Pro EL" w:cs="Arial"/>
          <w:szCs w:val="20"/>
        </w:rPr>
        <w:t>as</w:t>
      </w:r>
      <w:r w:rsidRPr="000026E5">
        <w:rPr>
          <w:rFonts w:eastAsia="Kozuka Gothic Pro EL" w:cs="Arial"/>
          <w:spacing w:val="9"/>
          <w:szCs w:val="20"/>
        </w:rPr>
        <w:t xml:space="preserve"> </w:t>
      </w:r>
      <w:r w:rsidRPr="000026E5">
        <w:rPr>
          <w:rFonts w:eastAsia="Kozuka Gothic Pro EL" w:cs="Arial"/>
          <w:szCs w:val="20"/>
        </w:rPr>
        <w:t>otherw</w:t>
      </w:r>
      <w:r w:rsidRPr="000026E5">
        <w:rPr>
          <w:rFonts w:eastAsia="Kozuka Gothic Pro EL" w:cs="Arial"/>
          <w:spacing w:val="1"/>
          <w:szCs w:val="20"/>
        </w:rPr>
        <w:t>i</w:t>
      </w:r>
      <w:r w:rsidRPr="000026E5">
        <w:rPr>
          <w:rFonts w:eastAsia="Kozuka Gothic Pro EL" w:cs="Arial"/>
          <w:szCs w:val="20"/>
        </w:rPr>
        <w:t>se</w:t>
      </w:r>
      <w:r w:rsidRPr="000026E5">
        <w:rPr>
          <w:rFonts w:eastAsia="Kozuka Gothic Pro EL" w:cs="Arial"/>
          <w:spacing w:val="26"/>
          <w:szCs w:val="20"/>
        </w:rPr>
        <w:t xml:space="preserve"> </w:t>
      </w:r>
      <w:r w:rsidRPr="000026E5">
        <w:rPr>
          <w:rFonts w:eastAsia="Kozuka Gothic Pro EL" w:cs="Arial"/>
          <w:szCs w:val="20"/>
        </w:rPr>
        <w:t>prov</w:t>
      </w:r>
      <w:r w:rsidRPr="000026E5">
        <w:rPr>
          <w:rFonts w:eastAsia="Kozuka Gothic Pro EL" w:cs="Arial"/>
          <w:spacing w:val="1"/>
          <w:szCs w:val="20"/>
        </w:rPr>
        <w:t>i</w:t>
      </w:r>
      <w:r w:rsidRPr="000026E5">
        <w:rPr>
          <w:rFonts w:eastAsia="Kozuka Gothic Pro EL" w:cs="Arial"/>
          <w:szCs w:val="20"/>
        </w:rPr>
        <w:t>ded</w:t>
      </w:r>
      <w:r w:rsidRPr="000026E5">
        <w:rPr>
          <w:rFonts w:eastAsia="Kozuka Gothic Pro EL" w:cs="Arial"/>
          <w:spacing w:val="23"/>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B</w:t>
      </w:r>
      <w:r w:rsidRPr="000026E5">
        <w:rPr>
          <w:rFonts w:eastAsia="Kozuka Gothic Pro EL" w:cs="Arial"/>
          <w:spacing w:val="1"/>
          <w:szCs w:val="20"/>
        </w:rPr>
        <w:t>y</w:t>
      </w:r>
      <w:r w:rsidRPr="000026E5">
        <w:rPr>
          <w:rFonts w:eastAsia="Kozuka Gothic Pro EL" w:cs="Arial"/>
          <w:szCs w:val="20"/>
        </w:rPr>
        <w:t>law</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1"/>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5"/>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auth</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ze</w:t>
      </w:r>
      <w:r w:rsidRPr="000026E5">
        <w:rPr>
          <w:rFonts w:eastAsia="Kozuka Gothic Pro EL" w:cs="Arial"/>
          <w:spacing w:val="25"/>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offic</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(s),</w:t>
      </w:r>
      <w:r w:rsidRPr="000026E5">
        <w:rPr>
          <w:rFonts w:eastAsia="Kozuka Gothic Pro EL" w:cs="Arial"/>
          <w:spacing w:val="25"/>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1"/>
          <w:szCs w:val="20"/>
        </w:rPr>
        <w:t>g</w:t>
      </w:r>
      <w:r w:rsidRPr="000026E5">
        <w:rPr>
          <w:rFonts w:eastAsia="Kozuka Gothic Pro EL" w:cs="Arial"/>
          <w:szCs w:val="20"/>
        </w:rPr>
        <w:t>ent(s),</w:t>
      </w:r>
      <w:r w:rsidRPr="000026E5">
        <w:rPr>
          <w:rFonts w:eastAsia="Kozuka Gothic Pro EL" w:cs="Arial"/>
          <w:spacing w:val="24"/>
          <w:szCs w:val="20"/>
        </w:rPr>
        <w:t xml:space="preserve"> </w:t>
      </w:r>
      <w:r w:rsidRPr="000026E5">
        <w:rPr>
          <w:rFonts w:eastAsia="Kozuka Gothic Pro EL" w:cs="Arial"/>
          <w:w w:val="104"/>
          <w:szCs w:val="20"/>
        </w:rPr>
        <w:t>to</w:t>
      </w:r>
      <w:r w:rsidRPr="000026E5">
        <w:rPr>
          <w:rFonts w:eastAsia="Kozuka Gothic Pro EL" w:cs="Arial"/>
          <w:spacing w:val="2"/>
          <w:szCs w:val="20"/>
        </w:rPr>
        <w:t xml:space="preserve"> </w:t>
      </w:r>
      <w:r w:rsidRPr="000026E5">
        <w:rPr>
          <w:rFonts w:eastAsia="Kozuka Gothic Pro EL" w:cs="Arial"/>
          <w:szCs w:val="20"/>
        </w:rPr>
        <w:t>enter</w:t>
      </w:r>
      <w:r w:rsidRPr="000026E5">
        <w:rPr>
          <w:rFonts w:eastAsia="Kozuka Gothic Pro EL" w:cs="Arial"/>
          <w:spacing w:val="15"/>
          <w:szCs w:val="20"/>
        </w:rPr>
        <w:t xml:space="preserve"> </w:t>
      </w:r>
      <w:r w:rsidRPr="000026E5">
        <w:rPr>
          <w:rFonts w:eastAsia="Kozuka Gothic Pro EL" w:cs="Arial"/>
          <w:spacing w:val="1"/>
          <w:szCs w:val="20"/>
        </w:rPr>
        <w:t>i</w:t>
      </w:r>
      <w:r w:rsidRPr="000026E5">
        <w:rPr>
          <w:rFonts w:eastAsia="Kozuka Gothic Pro EL" w:cs="Arial"/>
          <w:szCs w:val="20"/>
        </w:rPr>
        <w:t>nto</w:t>
      </w:r>
      <w:r w:rsidRPr="000026E5">
        <w:rPr>
          <w:rFonts w:eastAsia="Kozuka Gothic Pro EL" w:cs="Arial"/>
          <w:spacing w:val="11"/>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pacing w:val="1"/>
          <w:szCs w:val="20"/>
        </w:rPr>
        <w:t>c</w:t>
      </w:r>
      <w:r w:rsidRPr="000026E5">
        <w:rPr>
          <w:rFonts w:eastAsia="Kozuka Gothic Pro EL" w:cs="Arial"/>
          <w:szCs w:val="20"/>
        </w:rPr>
        <w:t>ontract</w:t>
      </w:r>
      <w:r w:rsidRPr="000026E5">
        <w:rPr>
          <w:rFonts w:eastAsia="Kozuka Gothic Pro EL" w:cs="Arial"/>
          <w:spacing w:val="2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e</w:t>
      </w:r>
      <w:r w:rsidRPr="000026E5">
        <w:rPr>
          <w:rFonts w:eastAsia="Kozuka Gothic Pro EL" w:cs="Arial"/>
          <w:spacing w:val="1"/>
          <w:szCs w:val="20"/>
        </w:rPr>
        <w:t>x</w:t>
      </w:r>
      <w:r w:rsidRPr="000026E5">
        <w:rPr>
          <w:rFonts w:eastAsia="Kozuka Gothic Pro EL" w:cs="Arial"/>
          <w:szCs w:val="20"/>
        </w:rPr>
        <w:t>ecute</w:t>
      </w:r>
      <w:r w:rsidRPr="000026E5">
        <w:rPr>
          <w:rFonts w:eastAsia="Kozuka Gothic Pro EL" w:cs="Arial"/>
          <w:spacing w:val="22"/>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del</w:t>
      </w:r>
      <w:r w:rsidRPr="000026E5">
        <w:rPr>
          <w:rFonts w:eastAsia="Kozuka Gothic Pro EL" w:cs="Arial"/>
          <w:spacing w:val="1"/>
          <w:szCs w:val="20"/>
        </w:rPr>
        <w:t>i</w:t>
      </w:r>
      <w:r w:rsidRPr="000026E5">
        <w:rPr>
          <w:rFonts w:eastAsia="Kozuka Gothic Pro EL" w:cs="Arial"/>
          <w:szCs w:val="20"/>
        </w:rPr>
        <w:t>ver</w:t>
      </w:r>
      <w:r w:rsidRPr="000026E5">
        <w:rPr>
          <w:rFonts w:eastAsia="Kozuka Gothic Pro EL" w:cs="Arial"/>
          <w:spacing w:val="18"/>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instrument</w:t>
      </w:r>
      <w:r w:rsidRPr="000026E5">
        <w:rPr>
          <w:rFonts w:eastAsia="Kozuka Gothic Pro EL" w:cs="Arial"/>
          <w:spacing w:val="29"/>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n</w:t>
      </w:r>
      <w:r w:rsidRPr="000026E5">
        <w:rPr>
          <w:rFonts w:eastAsia="Kozuka Gothic Pro EL" w:cs="Arial"/>
          <w:spacing w:val="1"/>
          <w:szCs w:val="20"/>
        </w:rPr>
        <w:t>a</w:t>
      </w:r>
      <w:r w:rsidRPr="000026E5">
        <w:rPr>
          <w:rFonts w:eastAsia="Kozuka Gothic Pro EL" w:cs="Arial"/>
          <w:szCs w:val="20"/>
        </w:rPr>
        <w:t>me</w:t>
      </w:r>
      <w:r w:rsidRPr="000026E5">
        <w:rPr>
          <w:rFonts w:eastAsia="Kozuka Gothic Pro EL" w:cs="Arial"/>
          <w:spacing w:val="1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8"/>
          <w:szCs w:val="20"/>
        </w:rPr>
        <w:t xml:space="preserve"> </w:t>
      </w:r>
      <w:r w:rsidRPr="000026E5">
        <w:rPr>
          <w:rFonts w:eastAsia="Kozuka Gothic Pro EL" w:cs="Arial"/>
          <w:szCs w:val="20"/>
        </w:rPr>
        <w:t>beha</w:t>
      </w:r>
      <w:r w:rsidRPr="000026E5">
        <w:rPr>
          <w:rFonts w:eastAsia="Kozuka Gothic Pro EL" w:cs="Arial"/>
          <w:spacing w:val="1"/>
          <w:szCs w:val="20"/>
        </w:rPr>
        <w:t>l</w:t>
      </w:r>
      <w:r w:rsidRPr="000026E5">
        <w:rPr>
          <w:rFonts w:eastAsia="Kozuka Gothic Pro EL" w:cs="Arial"/>
          <w:szCs w:val="20"/>
        </w:rPr>
        <w:t>f</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3"/>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aut</w:t>
      </w:r>
      <w:r w:rsidRPr="000026E5">
        <w:rPr>
          <w:rFonts w:eastAsia="Kozuka Gothic Pro EL" w:cs="Arial"/>
          <w:spacing w:val="3"/>
          <w:szCs w:val="20"/>
        </w:rPr>
        <w:t>h</w:t>
      </w:r>
      <w:r w:rsidRPr="000026E5">
        <w:rPr>
          <w:rFonts w:eastAsia="Kozuka Gothic Pro EL" w:cs="Arial"/>
          <w:szCs w:val="20"/>
        </w:rPr>
        <w:t>ori</w:t>
      </w:r>
      <w:r w:rsidRPr="000026E5">
        <w:rPr>
          <w:rFonts w:eastAsia="Kozuka Gothic Pro EL" w:cs="Arial"/>
          <w:spacing w:val="1"/>
          <w:szCs w:val="20"/>
        </w:rPr>
        <w:t>z</w:t>
      </w:r>
      <w:r w:rsidRPr="000026E5">
        <w:rPr>
          <w:rFonts w:eastAsia="Kozuka Gothic Pro EL" w:cs="Arial"/>
          <w:szCs w:val="20"/>
        </w:rPr>
        <w:t>ation</w:t>
      </w:r>
      <w:r w:rsidRPr="000026E5">
        <w:rPr>
          <w:rFonts w:eastAsia="Kozuka Gothic Pro EL" w:cs="Arial"/>
          <w:spacing w:val="34"/>
          <w:szCs w:val="20"/>
        </w:rPr>
        <w:t xml:space="preserve"> </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w w:val="104"/>
          <w:szCs w:val="20"/>
        </w:rPr>
        <w:t>general</w:t>
      </w:r>
      <w:r w:rsidRPr="000026E5">
        <w:rPr>
          <w:rFonts w:eastAsia="Kozuka Gothic Pro EL" w:cs="Arial"/>
          <w:spacing w:val="3"/>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confin</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sp</w:t>
      </w:r>
      <w:r w:rsidRPr="000026E5">
        <w:rPr>
          <w:rFonts w:eastAsia="Kozuka Gothic Pro EL" w:cs="Arial"/>
          <w:spacing w:val="1"/>
          <w:szCs w:val="20"/>
        </w:rPr>
        <w:t>e</w:t>
      </w:r>
      <w:r w:rsidRPr="000026E5">
        <w:rPr>
          <w:rFonts w:eastAsia="Kozuka Gothic Pro EL" w:cs="Arial"/>
          <w:szCs w:val="20"/>
        </w:rPr>
        <w:t>cific</w:t>
      </w:r>
      <w:r w:rsidRPr="000026E5">
        <w:rPr>
          <w:rFonts w:eastAsia="Kozuka Gothic Pro EL" w:cs="Arial"/>
          <w:spacing w:val="22"/>
          <w:szCs w:val="20"/>
        </w:rPr>
        <w:t xml:space="preserve"> </w:t>
      </w:r>
      <w:r w:rsidRPr="000026E5">
        <w:rPr>
          <w:rFonts w:eastAsia="Kozuka Gothic Pro EL" w:cs="Arial"/>
          <w:szCs w:val="20"/>
        </w:rPr>
        <w:t>insta</w:t>
      </w:r>
      <w:r w:rsidRPr="000026E5">
        <w:rPr>
          <w:rFonts w:eastAsia="Kozuka Gothic Pro EL" w:cs="Arial"/>
          <w:spacing w:val="1"/>
          <w:szCs w:val="20"/>
        </w:rPr>
        <w:t>n</w:t>
      </w:r>
      <w:r w:rsidRPr="000026E5">
        <w:rPr>
          <w:rFonts w:eastAsia="Kozuka Gothic Pro EL" w:cs="Arial"/>
          <w:szCs w:val="20"/>
        </w:rPr>
        <w:t>ces.</w:t>
      </w:r>
      <w:r w:rsidRPr="000026E5">
        <w:rPr>
          <w:rFonts w:eastAsia="Kozuka Gothic Pro EL" w:cs="Arial"/>
          <w:spacing w:val="27"/>
          <w:szCs w:val="20"/>
        </w:rPr>
        <w:t xml:space="preserve"> </w:t>
      </w:r>
      <w:r w:rsidRPr="000026E5">
        <w:rPr>
          <w:rFonts w:eastAsia="Kozuka Gothic Pro EL" w:cs="Arial"/>
          <w:szCs w:val="20"/>
        </w:rPr>
        <w:t>Ex</w:t>
      </w:r>
      <w:r w:rsidRPr="000026E5">
        <w:rPr>
          <w:rFonts w:eastAsia="Kozuka Gothic Pro EL" w:cs="Arial"/>
          <w:spacing w:val="1"/>
          <w:szCs w:val="20"/>
        </w:rPr>
        <w:t>c</w:t>
      </w:r>
      <w:r w:rsidRPr="000026E5">
        <w:rPr>
          <w:rFonts w:eastAsia="Kozuka Gothic Pro EL" w:cs="Arial"/>
          <w:szCs w:val="20"/>
        </w:rPr>
        <w:t>ept</w:t>
      </w:r>
      <w:r w:rsidRPr="000026E5">
        <w:rPr>
          <w:rFonts w:eastAsia="Kozuka Gothic Pro EL" w:cs="Arial"/>
          <w:spacing w:val="19"/>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pacing w:val="1"/>
          <w:szCs w:val="20"/>
        </w:rPr>
        <w:t>s</w:t>
      </w:r>
      <w:r w:rsidRPr="000026E5">
        <w:rPr>
          <w:rFonts w:eastAsia="Kozuka Gothic Pro EL" w:cs="Arial"/>
          <w:szCs w:val="20"/>
        </w:rPr>
        <w:t>o</w:t>
      </w:r>
      <w:r w:rsidRPr="000026E5">
        <w:rPr>
          <w:rFonts w:eastAsia="Kozuka Gothic Pro EL" w:cs="Arial"/>
          <w:spacing w:val="8"/>
          <w:szCs w:val="20"/>
        </w:rPr>
        <w:t xml:space="preserve"> </w:t>
      </w:r>
      <w:r w:rsidRPr="000026E5">
        <w:rPr>
          <w:rFonts w:eastAsia="Kozuka Gothic Pro EL" w:cs="Arial"/>
          <w:szCs w:val="20"/>
        </w:rPr>
        <w:t>authori</w:t>
      </w:r>
      <w:r w:rsidRPr="000026E5">
        <w:rPr>
          <w:rFonts w:eastAsia="Kozuka Gothic Pro EL" w:cs="Arial"/>
          <w:spacing w:val="1"/>
          <w:szCs w:val="20"/>
        </w:rPr>
        <w:t>z</w:t>
      </w:r>
      <w:r w:rsidRPr="000026E5">
        <w:rPr>
          <w:rFonts w:eastAsia="Kozuka Gothic Pro EL" w:cs="Arial"/>
          <w:szCs w:val="20"/>
        </w:rPr>
        <w:t>ed,</w:t>
      </w:r>
      <w:r w:rsidRPr="000026E5">
        <w:rPr>
          <w:rFonts w:eastAsia="Kozuka Gothic Pro EL" w:cs="Arial"/>
          <w:spacing w:val="30"/>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these</w:t>
      </w:r>
      <w:r w:rsidRPr="000026E5">
        <w:rPr>
          <w:rFonts w:eastAsia="Kozuka Gothic Pro EL" w:cs="Arial"/>
          <w:spacing w:val="17"/>
          <w:szCs w:val="20"/>
        </w:rPr>
        <w:t xml:space="preserve"> </w:t>
      </w:r>
      <w:r w:rsidRPr="000026E5">
        <w:rPr>
          <w:rFonts w:eastAsia="Kozuka Gothic Pro EL" w:cs="Arial"/>
          <w:szCs w:val="20"/>
        </w:rPr>
        <w:t>B</w:t>
      </w:r>
      <w:r w:rsidRPr="000026E5">
        <w:rPr>
          <w:rFonts w:eastAsia="Kozuka Gothic Pro EL" w:cs="Arial"/>
          <w:spacing w:val="1"/>
          <w:szCs w:val="20"/>
        </w:rPr>
        <w:t>y</w:t>
      </w:r>
      <w:r w:rsidRPr="000026E5">
        <w:rPr>
          <w:rFonts w:eastAsia="Kozuka Gothic Pro EL" w:cs="Arial"/>
          <w:szCs w:val="20"/>
        </w:rPr>
        <w:t>laws</w:t>
      </w:r>
      <w:r w:rsidRPr="000026E5">
        <w:rPr>
          <w:rFonts w:eastAsia="Kozuka Gothic Pro EL" w:cs="Arial"/>
          <w:spacing w:val="21"/>
          <w:szCs w:val="20"/>
        </w:rPr>
        <w:t xml:space="preserve"> </w:t>
      </w:r>
      <w:r w:rsidRPr="000026E5">
        <w:rPr>
          <w:rFonts w:eastAsia="Kozuka Gothic Pro EL" w:cs="Arial"/>
          <w:szCs w:val="20"/>
        </w:rPr>
        <w:t>otherw</w:t>
      </w:r>
      <w:r w:rsidRPr="000026E5">
        <w:rPr>
          <w:rFonts w:eastAsia="Kozuka Gothic Pro EL" w:cs="Arial"/>
          <w:spacing w:val="1"/>
          <w:szCs w:val="20"/>
        </w:rPr>
        <w:t>i</w:t>
      </w:r>
      <w:r w:rsidRPr="000026E5">
        <w:rPr>
          <w:rFonts w:eastAsia="Kozuka Gothic Pro EL" w:cs="Arial"/>
          <w:szCs w:val="20"/>
        </w:rPr>
        <w:t>se</w:t>
      </w:r>
      <w:r w:rsidRPr="000026E5">
        <w:rPr>
          <w:rFonts w:eastAsia="Kozuka Gothic Pro EL" w:cs="Arial"/>
          <w:spacing w:val="26"/>
          <w:szCs w:val="20"/>
        </w:rPr>
        <w:t xml:space="preserve"> </w:t>
      </w:r>
      <w:r w:rsidRPr="000026E5">
        <w:rPr>
          <w:rFonts w:eastAsia="Kozuka Gothic Pro EL" w:cs="Arial"/>
          <w:szCs w:val="20"/>
        </w:rPr>
        <w:t>ex</w:t>
      </w:r>
      <w:r w:rsidRPr="000026E5">
        <w:rPr>
          <w:rFonts w:eastAsia="Kozuka Gothic Pro EL" w:cs="Arial"/>
          <w:spacing w:val="1"/>
          <w:szCs w:val="20"/>
        </w:rPr>
        <w:t>p</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ssly</w:t>
      </w:r>
      <w:r w:rsidRPr="000026E5">
        <w:rPr>
          <w:rFonts w:eastAsia="Kozuka Gothic Pro EL" w:cs="Arial"/>
          <w:spacing w:val="27"/>
          <w:szCs w:val="20"/>
        </w:rPr>
        <w:t xml:space="preserve"> </w:t>
      </w:r>
      <w:r w:rsidRPr="000026E5">
        <w:rPr>
          <w:rFonts w:eastAsia="Kozuka Gothic Pro EL" w:cs="Arial"/>
          <w:szCs w:val="20"/>
        </w:rPr>
        <w:t>provide</w:t>
      </w:r>
      <w:r w:rsidRPr="000026E5">
        <w:rPr>
          <w:rFonts w:eastAsia="Kozuka Gothic Pro EL" w:cs="Arial"/>
          <w:spacing w:val="1"/>
          <w:szCs w:val="20"/>
        </w:rPr>
        <w:t>d</w:t>
      </w:r>
      <w:r w:rsidRPr="000026E5">
        <w:rPr>
          <w:rFonts w:eastAsia="Kozuka Gothic Pro EL" w:cs="Arial"/>
          <w:szCs w:val="20"/>
        </w:rPr>
        <w:t>,</w:t>
      </w:r>
      <w:r w:rsidRPr="000026E5">
        <w:rPr>
          <w:rFonts w:eastAsia="Kozuka Gothic Pro EL" w:cs="Arial"/>
          <w:spacing w:val="25"/>
          <w:szCs w:val="20"/>
        </w:rPr>
        <w:t xml:space="preserve"> </w:t>
      </w:r>
      <w:r w:rsidRPr="000026E5">
        <w:rPr>
          <w:rFonts w:eastAsia="Kozuka Gothic Pro EL" w:cs="Arial"/>
          <w:szCs w:val="20"/>
        </w:rPr>
        <w:t>no</w:t>
      </w:r>
      <w:r w:rsidRPr="000026E5">
        <w:rPr>
          <w:rFonts w:eastAsia="Kozuka Gothic Pro EL" w:cs="Arial"/>
          <w:spacing w:val="8"/>
          <w:szCs w:val="20"/>
        </w:rPr>
        <w:t xml:space="preserve"> </w:t>
      </w:r>
      <w:r w:rsidRPr="000026E5">
        <w:rPr>
          <w:rFonts w:eastAsia="Kozuka Gothic Pro EL" w:cs="Arial"/>
          <w:szCs w:val="20"/>
        </w:rPr>
        <w:t>offi</w:t>
      </w:r>
      <w:r w:rsidRPr="000026E5">
        <w:rPr>
          <w:rFonts w:eastAsia="Kozuka Gothic Pro EL" w:cs="Arial"/>
          <w:spacing w:val="3"/>
          <w:szCs w:val="20"/>
        </w:rPr>
        <w:t>c</w:t>
      </w:r>
      <w:r w:rsidRPr="000026E5">
        <w:rPr>
          <w:rFonts w:eastAsia="Kozuka Gothic Pro EL" w:cs="Arial"/>
          <w:szCs w:val="20"/>
        </w:rPr>
        <w:t>er,</w:t>
      </w:r>
      <w:r w:rsidRPr="000026E5">
        <w:rPr>
          <w:rFonts w:eastAsia="Kozuka Gothic Pro EL" w:cs="Arial"/>
          <w:spacing w:val="19"/>
          <w:szCs w:val="20"/>
        </w:rPr>
        <w:t xml:space="preserve"> </w:t>
      </w:r>
      <w:r w:rsidRPr="000026E5">
        <w:rPr>
          <w:rFonts w:eastAsia="Kozuka Gothic Pro EL" w:cs="Arial"/>
          <w:szCs w:val="20"/>
        </w:rPr>
        <w:t>agent</w:t>
      </w:r>
      <w:r w:rsidRPr="000026E5">
        <w:rPr>
          <w:rFonts w:eastAsia="Kozuka Gothic Pro EL" w:cs="Arial"/>
          <w:spacing w:val="16"/>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e</w:t>
      </w:r>
      <w:r w:rsidRPr="000026E5">
        <w:rPr>
          <w:rFonts w:eastAsia="Kozuka Gothic Pro EL" w:cs="Arial"/>
          <w:szCs w:val="20"/>
        </w:rPr>
        <w:t>mployee</w:t>
      </w:r>
      <w:r w:rsidRPr="000026E5">
        <w:rPr>
          <w:rFonts w:eastAsia="Kozuka Gothic Pro EL" w:cs="Arial"/>
          <w:spacing w:val="26"/>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2"/>
          <w:szCs w:val="20"/>
        </w:rPr>
        <w:t xml:space="preserve"> </w:t>
      </w:r>
      <w:r w:rsidRPr="000026E5">
        <w:rPr>
          <w:rFonts w:eastAsia="Kozuka Gothic Pro EL" w:cs="Arial"/>
          <w:szCs w:val="20"/>
        </w:rPr>
        <w:t>have</w:t>
      </w:r>
      <w:r w:rsidRPr="000026E5">
        <w:rPr>
          <w:rFonts w:eastAsia="Kozuka Gothic Pro EL" w:cs="Arial"/>
          <w:spacing w:val="15"/>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po</w:t>
      </w:r>
      <w:r w:rsidRPr="000026E5">
        <w:rPr>
          <w:rFonts w:eastAsia="Kozuka Gothic Pro EL" w:cs="Arial"/>
          <w:spacing w:val="1"/>
          <w:szCs w:val="20"/>
        </w:rPr>
        <w:t>w</w:t>
      </w:r>
      <w:r w:rsidRPr="000026E5">
        <w:rPr>
          <w:rFonts w:eastAsia="Kozuka Gothic Pro EL" w:cs="Arial"/>
          <w:szCs w:val="20"/>
        </w:rPr>
        <w:t>er</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authority</w:t>
      </w:r>
      <w:r w:rsidRPr="000026E5">
        <w:rPr>
          <w:rFonts w:eastAsia="Kozuka Gothic Pro EL" w:cs="Arial"/>
          <w:spacing w:val="24"/>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bind</w:t>
      </w:r>
      <w:r w:rsidRPr="000026E5">
        <w:rPr>
          <w:rFonts w:eastAsia="Kozuka Gothic Pro EL" w:cs="Arial"/>
          <w:spacing w:val="14"/>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p</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1"/>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pacing w:val="1"/>
          <w:szCs w:val="20"/>
        </w:rPr>
        <w:t>c</w:t>
      </w:r>
      <w:r w:rsidRPr="000026E5">
        <w:rPr>
          <w:rFonts w:eastAsia="Kozuka Gothic Pro EL" w:cs="Arial"/>
          <w:szCs w:val="20"/>
        </w:rPr>
        <w:t>ontract</w:t>
      </w:r>
      <w:r w:rsidRPr="000026E5">
        <w:rPr>
          <w:rFonts w:eastAsia="Kozuka Gothic Pro EL" w:cs="Arial"/>
          <w:spacing w:val="2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en</w:t>
      </w:r>
      <w:r w:rsidRPr="000026E5">
        <w:rPr>
          <w:rFonts w:eastAsia="Kozuka Gothic Pro EL" w:cs="Arial"/>
          <w:spacing w:val="1"/>
          <w:szCs w:val="20"/>
        </w:rPr>
        <w:t>g</w:t>
      </w:r>
      <w:r w:rsidRPr="000026E5">
        <w:rPr>
          <w:rFonts w:eastAsia="Kozuka Gothic Pro EL" w:cs="Arial"/>
          <w:szCs w:val="20"/>
        </w:rPr>
        <w:t>agement</w:t>
      </w:r>
      <w:r w:rsidRPr="000026E5">
        <w:rPr>
          <w:rFonts w:eastAsia="Kozuka Gothic Pro EL" w:cs="Arial"/>
          <w:spacing w:val="33"/>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pledge</w:t>
      </w:r>
      <w:r w:rsidRPr="000026E5">
        <w:rPr>
          <w:rFonts w:eastAsia="Kozuka Gothic Pro EL" w:cs="Arial"/>
          <w:spacing w:val="20"/>
          <w:szCs w:val="20"/>
        </w:rPr>
        <w:t xml:space="preserve"> </w:t>
      </w:r>
      <w:r w:rsidRPr="000026E5">
        <w:rPr>
          <w:rFonts w:eastAsia="Kozuka Gothic Pro EL" w:cs="Arial"/>
          <w:szCs w:val="20"/>
        </w:rPr>
        <w:t>its</w:t>
      </w:r>
      <w:r w:rsidRPr="000026E5">
        <w:rPr>
          <w:rFonts w:eastAsia="Kozuka Gothic Pro EL" w:cs="Arial"/>
          <w:spacing w:val="8"/>
          <w:szCs w:val="20"/>
        </w:rPr>
        <w:t xml:space="preserve"> </w:t>
      </w:r>
      <w:r w:rsidRPr="000026E5">
        <w:rPr>
          <w:rFonts w:eastAsia="Kozuka Gothic Pro EL" w:cs="Arial"/>
          <w:szCs w:val="20"/>
        </w:rPr>
        <w:t>cred</w:t>
      </w:r>
      <w:r w:rsidRPr="000026E5">
        <w:rPr>
          <w:rFonts w:eastAsia="Kozuka Gothic Pro EL" w:cs="Arial"/>
          <w:spacing w:val="1"/>
          <w:szCs w:val="20"/>
        </w:rPr>
        <w:t>i</w:t>
      </w:r>
      <w:r w:rsidRPr="000026E5">
        <w:rPr>
          <w:rFonts w:eastAsia="Kozuka Gothic Pro EL" w:cs="Arial"/>
          <w:szCs w:val="20"/>
        </w:rPr>
        <w:t>t</w:t>
      </w:r>
      <w:r w:rsidRPr="000026E5">
        <w:rPr>
          <w:rFonts w:eastAsia="Kozuka Gothic Pro EL" w:cs="Arial"/>
          <w:spacing w:val="1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render</w:t>
      </w:r>
      <w:r w:rsidRPr="000026E5">
        <w:rPr>
          <w:rFonts w:eastAsia="Kozuka Gothic Pro EL" w:cs="Arial"/>
          <w:spacing w:val="18"/>
          <w:szCs w:val="20"/>
        </w:rPr>
        <w:t xml:space="preserve"> </w:t>
      </w:r>
      <w:r w:rsidRPr="000026E5">
        <w:rPr>
          <w:rFonts w:eastAsia="Kozuka Gothic Pro EL" w:cs="Arial"/>
          <w:szCs w:val="20"/>
        </w:rPr>
        <w:t>it</w:t>
      </w:r>
      <w:r w:rsidRPr="000026E5">
        <w:rPr>
          <w:rFonts w:eastAsia="Kozuka Gothic Pro EL" w:cs="Arial"/>
          <w:spacing w:val="6"/>
          <w:szCs w:val="20"/>
        </w:rPr>
        <w:t xml:space="preserve"> </w:t>
      </w:r>
      <w:r w:rsidRPr="000026E5">
        <w:rPr>
          <w:rFonts w:eastAsia="Kozuka Gothic Pro EL" w:cs="Arial"/>
          <w:spacing w:val="1"/>
          <w:szCs w:val="20"/>
        </w:rPr>
        <w:t>l</w:t>
      </w:r>
      <w:r w:rsidRPr="000026E5">
        <w:rPr>
          <w:rFonts w:eastAsia="Kozuka Gothic Pro EL" w:cs="Arial"/>
          <w:szCs w:val="20"/>
        </w:rPr>
        <w:t>iable</w:t>
      </w:r>
      <w:r w:rsidRPr="000026E5">
        <w:rPr>
          <w:rFonts w:eastAsia="Kozuka Gothic Pro EL" w:cs="Arial"/>
          <w:spacing w:val="16"/>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w w:val="104"/>
          <w:szCs w:val="20"/>
        </w:rPr>
        <w:t>p</w:t>
      </w:r>
      <w:r w:rsidRPr="000026E5">
        <w:rPr>
          <w:rFonts w:eastAsia="Kozuka Gothic Pro EL" w:cs="Arial"/>
          <w:spacing w:val="1"/>
          <w:w w:val="104"/>
          <w:szCs w:val="20"/>
        </w:rPr>
        <w:t>u</w:t>
      </w:r>
      <w:r w:rsidRPr="000026E5">
        <w:rPr>
          <w:rFonts w:eastAsia="Kozuka Gothic Pro EL" w:cs="Arial"/>
          <w:spacing w:val="-1"/>
          <w:w w:val="104"/>
          <w:szCs w:val="20"/>
        </w:rPr>
        <w:t>r</w:t>
      </w:r>
      <w:r w:rsidRPr="000026E5">
        <w:rPr>
          <w:rFonts w:eastAsia="Kozuka Gothic Pro EL" w:cs="Arial"/>
          <w:w w:val="104"/>
          <w:szCs w:val="20"/>
        </w:rPr>
        <w:t>p</w:t>
      </w:r>
      <w:r w:rsidRPr="000026E5">
        <w:rPr>
          <w:rFonts w:eastAsia="Kozuka Gothic Pro EL" w:cs="Arial"/>
          <w:spacing w:val="1"/>
          <w:w w:val="104"/>
          <w:szCs w:val="20"/>
        </w:rPr>
        <w:t>o</w:t>
      </w:r>
      <w:r w:rsidRPr="000026E5">
        <w:rPr>
          <w:rFonts w:eastAsia="Kozuka Gothic Pro EL" w:cs="Arial"/>
          <w:w w:val="104"/>
          <w:szCs w:val="20"/>
        </w:rPr>
        <w:t>se</w:t>
      </w:r>
      <w:r w:rsidR="00290697" w:rsidRPr="000026E5">
        <w:rPr>
          <w:rFonts w:eastAsia="Kozuka Gothic Pro EL" w:cs="Arial"/>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w w:val="104"/>
          <w:szCs w:val="20"/>
        </w:rPr>
        <w:t>amount.</w:t>
      </w:r>
    </w:p>
    <w:p w:rsidR="00092AE2" w:rsidRPr="000026E5" w:rsidRDefault="00092AE2" w:rsidP="009019C1">
      <w:pPr>
        <w:suppressLineNumbers/>
        <w:suppressAutoHyphens/>
        <w:autoSpaceDE w:val="0"/>
        <w:autoSpaceDN w:val="0"/>
        <w:adjustRightInd w:val="0"/>
        <w:spacing w:before="5"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szCs w:val="20"/>
        </w:rPr>
      </w:pPr>
      <w:r w:rsidRPr="000026E5">
        <w:rPr>
          <w:rStyle w:val="Heading2Char"/>
        </w:rPr>
        <w:t xml:space="preserve">Section 2. </w:t>
      </w:r>
      <w:r w:rsidR="00FA27B0" w:rsidRPr="000026E5">
        <w:rPr>
          <w:rStyle w:val="Heading2Char"/>
        </w:rPr>
        <w:t>Bank Accounts</w:t>
      </w:r>
      <w:r w:rsidRPr="000026E5">
        <w:rPr>
          <w:rFonts w:eastAsia="Kozuka Gothic Pro EL" w:cs="Arial"/>
          <w:spacing w:val="-2"/>
          <w:w w:val="115"/>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5"/>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auth</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ze</w:t>
      </w:r>
      <w:r w:rsidRPr="000026E5">
        <w:rPr>
          <w:rFonts w:eastAsia="Kozuka Gothic Pro EL" w:cs="Arial"/>
          <w:spacing w:val="25"/>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o</w:t>
      </w:r>
      <w:r w:rsidRPr="000026E5">
        <w:rPr>
          <w:rFonts w:eastAsia="Kozuka Gothic Pro EL" w:cs="Arial"/>
          <w:szCs w:val="20"/>
        </w:rPr>
        <w:t>pening</w:t>
      </w:r>
      <w:r w:rsidRPr="000026E5">
        <w:rPr>
          <w:rFonts w:eastAsia="Kozuka Gothic Pro EL" w:cs="Arial"/>
          <w:spacing w:val="2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ke</w:t>
      </w:r>
      <w:r w:rsidRPr="000026E5">
        <w:rPr>
          <w:rFonts w:eastAsia="Kozuka Gothic Pro EL" w:cs="Arial"/>
          <w:spacing w:val="1"/>
          <w:szCs w:val="20"/>
        </w:rPr>
        <w:t>e</w:t>
      </w:r>
      <w:r w:rsidRPr="000026E5">
        <w:rPr>
          <w:rFonts w:eastAsia="Kozuka Gothic Pro EL" w:cs="Arial"/>
          <w:szCs w:val="20"/>
        </w:rPr>
        <w:t>ping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g</w:t>
      </w:r>
      <w:r w:rsidRPr="000026E5">
        <w:rPr>
          <w:rFonts w:eastAsia="Kozuka Gothic Pro EL" w:cs="Arial"/>
          <w:szCs w:val="20"/>
        </w:rPr>
        <w:t>eneral</w:t>
      </w:r>
      <w:r w:rsidRPr="000026E5">
        <w:rPr>
          <w:rFonts w:eastAsia="Kozuka Gothic Pro EL" w:cs="Arial"/>
          <w:spacing w:val="21"/>
          <w:szCs w:val="20"/>
        </w:rPr>
        <w:t xml:space="preserve"> </w:t>
      </w:r>
      <w:r w:rsidRPr="000026E5">
        <w:rPr>
          <w:rFonts w:eastAsia="Kozuka Gothic Pro EL" w:cs="Arial"/>
          <w:szCs w:val="20"/>
        </w:rPr>
        <w:t>and/or</w:t>
      </w:r>
      <w:r w:rsidRPr="000026E5">
        <w:rPr>
          <w:rFonts w:eastAsia="Kozuka Gothic Pro EL" w:cs="Arial"/>
          <w:spacing w:val="9"/>
          <w:szCs w:val="20"/>
        </w:rPr>
        <w:t xml:space="preserve"> </w:t>
      </w:r>
      <w:r w:rsidRPr="000026E5">
        <w:rPr>
          <w:rFonts w:eastAsia="Kozuka Gothic Pro EL" w:cs="Arial"/>
          <w:szCs w:val="20"/>
        </w:rPr>
        <w:t>spe</w:t>
      </w:r>
      <w:r w:rsidRPr="000026E5">
        <w:rPr>
          <w:rFonts w:eastAsia="Kozuka Gothic Pro EL" w:cs="Arial"/>
          <w:spacing w:val="1"/>
          <w:szCs w:val="20"/>
        </w:rPr>
        <w:t>c</w:t>
      </w:r>
      <w:r w:rsidRPr="000026E5">
        <w:rPr>
          <w:rFonts w:eastAsia="Kozuka Gothic Pro EL" w:cs="Arial"/>
          <w:szCs w:val="20"/>
        </w:rPr>
        <w:t>ial</w:t>
      </w:r>
      <w:r w:rsidRPr="000026E5">
        <w:rPr>
          <w:rFonts w:eastAsia="Kozuka Gothic Pro EL" w:cs="Arial"/>
          <w:spacing w:val="19"/>
          <w:szCs w:val="20"/>
        </w:rPr>
        <w:t xml:space="preserve"> </w:t>
      </w:r>
      <w:r w:rsidRPr="000026E5">
        <w:rPr>
          <w:rFonts w:eastAsia="Kozuka Gothic Pro EL" w:cs="Arial"/>
          <w:szCs w:val="20"/>
        </w:rPr>
        <w:t>ba</w:t>
      </w:r>
      <w:r w:rsidRPr="000026E5">
        <w:rPr>
          <w:rFonts w:eastAsia="Kozuka Gothic Pro EL" w:cs="Arial"/>
          <w:spacing w:val="1"/>
          <w:szCs w:val="20"/>
        </w:rPr>
        <w:t>n</w:t>
      </w:r>
      <w:r w:rsidRPr="000026E5">
        <w:rPr>
          <w:rFonts w:eastAsia="Kozuka Gothic Pro EL" w:cs="Arial"/>
          <w:szCs w:val="20"/>
        </w:rPr>
        <w:t>k</w:t>
      </w:r>
      <w:r w:rsidRPr="000026E5">
        <w:rPr>
          <w:rFonts w:eastAsia="Kozuka Gothic Pro EL" w:cs="Arial"/>
          <w:spacing w:val="14"/>
          <w:szCs w:val="20"/>
        </w:rPr>
        <w:t xml:space="preserve"> </w:t>
      </w:r>
      <w:r w:rsidRPr="000026E5">
        <w:rPr>
          <w:rFonts w:eastAsia="Kozuka Gothic Pro EL" w:cs="Arial"/>
          <w:szCs w:val="20"/>
        </w:rPr>
        <w:t>ac</w:t>
      </w:r>
      <w:r w:rsidRPr="000026E5">
        <w:rPr>
          <w:rFonts w:eastAsia="Kozuka Gothic Pro EL" w:cs="Arial"/>
          <w:spacing w:val="1"/>
          <w:szCs w:val="20"/>
        </w:rPr>
        <w:t>c</w:t>
      </w:r>
      <w:r w:rsidRPr="000026E5">
        <w:rPr>
          <w:rFonts w:eastAsia="Kozuka Gothic Pro EL" w:cs="Arial"/>
          <w:szCs w:val="20"/>
        </w:rPr>
        <w:t>ounts</w:t>
      </w:r>
      <w:r w:rsidRPr="000026E5">
        <w:rPr>
          <w:rFonts w:eastAsia="Kozuka Gothic Pro EL" w:cs="Arial"/>
          <w:spacing w:val="24"/>
          <w:szCs w:val="20"/>
        </w:rPr>
        <w:t xml:space="preserve"> </w:t>
      </w:r>
      <w:r w:rsidRPr="000026E5">
        <w:rPr>
          <w:rFonts w:eastAsia="Kozuka Gothic Pro EL" w:cs="Arial"/>
          <w:spacing w:val="1"/>
          <w:szCs w:val="20"/>
        </w:rPr>
        <w:t>w</w:t>
      </w:r>
      <w:r w:rsidRPr="000026E5">
        <w:rPr>
          <w:rFonts w:eastAsia="Kozuka Gothic Pro EL" w:cs="Arial"/>
          <w:szCs w:val="20"/>
        </w:rPr>
        <w:t>ith</w:t>
      </w:r>
      <w:r w:rsidRPr="000026E5">
        <w:rPr>
          <w:rFonts w:eastAsia="Kozuka Gothic Pro EL" w:cs="Arial"/>
          <w:spacing w:val="12"/>
          <w:szCs w:val="20"/>
        </w:rPr>
        <w:t xml:space="preserve"> </w:t>
      </w:r>
      <w:r w:rsidRPr="000026E5">
        <w:rPr>
          <w:rFonts w:eastAsia="Kozuka Gothic Pro EL" w:cs="Arial"/>
          <w:w w:val="104"/>
          <w:szCs w:val="20"/>
        </w:rPr>
        <w:t>s</w:t>
      </w:r>
      <w:r w:rsidRPr="000026E5">
        <w:rPr>
          <w:rFonts w:eastAsia="Kozuka Gothic Pro EL" w:cs="Arial"/>
          <w:spacing w:val="1"/>
          <w:w w:val="104"/>
          <w:szCs w:val="20"/>
        </w:rPr>
        <w:t>u</w:t>
      </w:r>
      <w:r w:rsidRPr="000026E5">
        <w:rPr>
          <w:rFonts w:eastAsia="Kozuka Gothic Pro EL" w:cs="Arial"/>
          <w:w w:val="104"/>
          <w:szCs w:val="20"/>
        </w:rPr>
        <w:t xml:space="preserve">ch </w:t>
      </w:r>
      <w:r w:rsidRPr="000026E5">
        <w:rPr>
          <w:rFonts w:eastAsia="Kozuka Gothic Pro EL" w:cs="Arial"/>
          <w:szCs w:val="20"/>
        </w:rPr>
        <w:t>bank</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18"/>
          <w:szCs w:val="20"/>
        </w:rPr>
        <w:t xml:space="preserve"> </w:t>
      </w:r>
      <w:r w:rsidRPr="000026E5">
        <w:rPr>
          <w:rFonts w:eastAsia="Kozuka Gothic Pro EL" w:cs="Arial"/>
          <w:szCs w:val="20"/>
        </w:rPr>
        <w:t>trust</w:t>
      </w:r>
      <w:r w:rsidRPr="000026E5">
        <w:rPr>
          <w:rFonts w:eastAsia="Kozuka Gothic Pro EL" w:cs="Arial"/>
          <w:spacing w:val="13"/>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zCs w:val="20"/>
        </w:rPr>
        <w:t>mpanies</w:t>
      </w:r>
      <w:r w:rsidRPr="000026E5">
        <w:rPr>
          <w:rFonts w:eastAsia="Kozuka Gothic Pro EL" w:cs="Arial"/>
          <w:spacing w:val="30"/>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other</w:t>
      </w:r>
      <w:r w:rsidRPr="000026E5">
        <w:rPr>
          <w:rFonts w:eastAsia="Kozuka Gothic Pro EL" w:cs="Arial"/>
          <w:spacing w:val="15"/>
          <w:szCs w:val="20"/>
        </w:rPr>
        <w:t xml:space="preserve"> </w:t>
      </w:r>
      <w:r w:rsidRPr="000026E5">
        <w:rPr>
          <w:rFonts w:eastAsia="Kozuka Gothic Pro EL" w:cs="Arial"/>
          <w:szCs w:val="20"/>
        </w:rPr>
        <w:t>depo</w:t>
      </w:r>
      <w:r w:rsidRPr="000026E5">
        <w:rPr>
          <w:rFonts w:eastAsia="Kozuka Gothic Pro EL" w:cs="Arial"/>
          <w:spacing w:val="1"/>
          <w:szCs w:val="20"/>
        </w:rPr>
        <w:t>s</w:t>
      </w:r>
      <w:r w:rsidRPr="000026E5">
        <w:rPr>
          <w:rFonts w:eastAsia="Kozuka Gothic Pro EL" w:cs="Arial"/>
          <w:szCs w:val="20"/>
        </w:rPr>
        <w:t>itories</w:t>
      </w:r>
      <w:r w:rsidRPr="000026E5">
        <w:rPr>
          <w:rFonts w:eastAsia="Kozuka Gothic Pro EL" w:cs="Arial"/>
          <w:spacing w:val="33"/>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se</w:t>
      </w:r>
      <w:r w:rsidRPr="000026E5">
        <w:rPr>
          <w:rFonts w:eastAsia="Kozuka Gothic Pro EL" w:cs="Arial"/>
          <w:spacing w:val="1"/>
          <w:szCs w:val="20"/>
        </w:rPr>
        <w:t>l</w:t>
      </w:r>
      <w:r w:rsidRPr="000026E5">
        <w:rPr>
          <w:rFonts w:eastAsia="Kozuka Gothic Pro EL" w:cs="Arial"/>
          <w:szCs w:val="20"/>
        </w:rPr>
        <w:t>ected</w:t>
      </w:r>
      <w:r w:rsidRPr="000026E5">
        <w:rPr>
          <w:rFonts w:eastAsia="Kozuka Gothic Pro EL" w:cs="Arial"/>
          <w:spacing w:val="23"/>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b</w:t>
      </w:r>
      <w:r w:rsidRPr="000026E5">
        <w:rPr>
          <w:rFonts w:eastAsia="Kozuka Gothic Pro EL" w:cs="Arial"/>
          <w:szCs w:val="20"/>
        </w:rPr>
        <w:t>y</w:t>
      </w:r>
      <w:r w:rsidRPr="000026E5">
        <w:rPr>
          <w:rFonts w:eastAsia="Kozuka Gothic Pro EL" w:cs="Arial"/>
          <w:spacing w:val="8"/>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pacing w:val="1"/>
          <w:szCs w:val="20"/>
        </w:rPr>
        <w:t>o</w:t>
      </w:r>
      <w:r w:rsidRPr="000026E5">
        <w:rPr>
          <w:rFonts w:eastAsia="Kozuka Gothic Pro EL" w:cs="Arial"/>
          <w:szCs w:val="20"/>
        </w:rPr>
        <w:t>fficer(s),</w:t>
      </w:r>
      <w:r w:rsidRPr="000026E5">
        <w:rPr>
          <w:rFonts w:eastAsia="Kozuka Gothic Pro EL" w:cs="Arial"/>
          <w:spacing w:val="25"/>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age</w:t>
      </w:r>
      <w:r w:rsidRPr="000026E5">
        <w:rPr>
          <w:rFonts w:eastAsia="Kozuka Gothic Pro EL" w:cs="Arial"/>
          <w:spacing w:val="1"/>
          <w:szCs w:val="20"/>
        </w:rPr>
        <w:t>n</w:t>
      </w:r>
      <w:r w:rsidRPr="000026E5">
        <w:rPr>
          <w:rFonts w:eastAsia="Kozuka Gothic Pro EL" w:cs="Arial"/>
          <w:szCs w:val="20"/>
        </w:rPr>
        <w:t>ts(s)</w:t>
      </w:r>
      <w:r w:rsidRPr="000026E5">
        <w:rPr>
          <w:rFonts w:eastAsia="Kozuka Gothic Pro EL" w:cs="Arial"/>
          <w:spacing w:val="25"/>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2"/>
          <w:szCs w:val="20"/>
        </w:rPr>
        <w:t xml:space="preserve"> </w:t>
      </w:r>
      <w:r w:rsidRPr="000026E5">
        <w:rPr>
          <w:rFonts w:eastAsia="Kozuka Gothic Pro EL" w:cs="Arial"/>
          <w:w w:val="104"/>
          <w:szCs w:val="20"/>
        </w:rPr>
        <w:t xml:space="preserve">to </w:t>
      </w:r>
      <w:r w:rsidRPr="000026E5">
        <w:rPr>
          <w:rFonts w:eastAsia="Kozuka Gothic Pro EL" w:cs="Arial"/>
          <w:szCs w:val="20"/>
        </w:rPr>
        <w:t>whom</w:t>
      </w:r>
      <w:r w:rsidRPr="000026E5">
        <w:rPr>
          <w:rFonts w:eastAsia="Kozuka Gothic Pro EL" w:cs="Arial"/>
          <w:spacing w:val="18"/>
          <w:szCs w:val="20"/>
        </w:rPr>
        <w:t xml:space="preserve"> </w:t>
      </w:r>
      <w:r w:rsidRPr="000026E5">
        <w:rPr>
          <w:rFonts w:eastAsia="Kozuka Gothic Pro EL" w:cs="Arial"/>
          <w:szCs w:val="20"/>
        </w:rPr>
        <w:t>such</w:t>
      </w:r>
      <w:r w:rsidRPr="000026E5">
        <w:rPr>
          <w:rFonts w:eastAsia="Kozuka Gothic Pro EL" w:cs="Arial"/>
          <w:spacing w:val="14"/>
          <w:szCs w:val="20"/>
        </w:rPr>
        <w:t xml:space="preserve"> </w:t>
      </w:r>
      <w:r w:rsidRPr="000026E5">
        <w:rPr>
          <w:rFonts w:eastAsia="Kozuka Gothic Pro EL" w:cs="Arial"/>
          <w:spacing w:val="1"/>
          <w:szCs w:val="20"/>
        </w:rPr>
        <w:t>p</w:t>
      </w:r>
      <w:r w:rsidRPr="000026E5">
        <w:rPr>
          <w:rFonts w:eastAsia="Kozuka Gothic Pro EL" w:cs="Arial"/>
          <w:szCs w:val="20"/>
        </w:rPr>
        <w:t>ower</w:t>
      </w:r>
      <w:r w:rsidRPr="000026E5">
        <w:rPr>
          <w:rFonts w:eastAsia="Kozuka Gothic Pro EL" w:cs="Arial"/>
          <w:spacing w:val="17"/>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del</w:t>
      </w:r>
      <w:r w:rsidRPr="000026E5">
        <w:rPr>
          <w:rFonts w:eastAsia="Kozuka Gothic Pro EL" w:cs="Arial"/>
          <w:spacing w:val="1"/>
          <w:szCs w:val="20"/>
        </w:rPr>
        <w:t>e</w:t>
      </w:r>
      <w:r w:rsidRPr="000026E5">
        <w:rPr>
          <w:rFonts w:eastAsia="Kozuka Gothic Pro EL" w:cs="Arial"/>
          <w:szCs w:val="20"/>
        </w:rPr>
        <w:t>gated</w:t>
      </w:r>
      <w:r w:rsidRPr="000026E5">
        <w:rPr>
          <w:rFonts w:eastAsia="Kozuka Gothic Pro EL" w:cs="Arial"/>
          <w:spacing w:val="27"/>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6"/>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pacing w:val="1"/>
          <w:szCs w:val="20"/>
        </w:rPr>
        <w:t>B</w:t>
      </w:r>
      <w:r w:rsidRPr="000026E5">
        <w:rPr>
          <w:rFonts w:eastAsia="Kozuka Gothic Pro EL" w:cs="Arial"/>
          <w:szCs w:val="20"/>
        </w:rPr>
        <w:t>oard</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w:t>
      </w:r>
      <w:r w:rsidRPr="000026E5">
        <w:rPr>
          <w:rFonts w:eastAsia="Kozuka Gothic Pro EL" w:cs="Arial"/>
          <w:spacing w:val="-1"/>
          <w:szCs w:val="20"/>
        </w:rPr>
        <w:t>r</w:t>
      </w:r>
      <w:r w:rsidRPr="000026E5">
        <w:rPr>
          <w:rFonts w:eastAsia="Kozuka Gothic Pro EL" w:cs="Arial"/>
          <w:szCs w:val="20"/>
        </w:rPr>
        <w:t>s</w:t>
      </w:r>
      <w:r w:rsidRPr="000026E5">
        <w:rPr>
          <w:rFonts w:eastAsia="Kozuka Gothic Pro EL" w:cs="Arial"/>
          <w:spacing w:val="25"/>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ma</w:t>
      </w:r>
      <w:r w:rsidRPr="000026E5">
        <w:rPr>
          <w:rFonts w:eastAsia="Kozuka Gothic Pro EL" w:cs="Arial"/>
          <w:spacing w:val="1"/>
          <w:szCs w:val="20"/>
        </w:rPr>
        <w:t>k</w:t>
      </w:r>
      <w:r w:rsidRPr="000026E5">
        <w:rPr>
          <w:rFonts w:eastAsia="Kozuka Gothic Pro EL" w:cs="Arial"/>
          <w:szCs w:val="20"/>
        </w:rPr>
        <w:t>e</w:t>
      </w:r>
      <w:r w:rsidRPr="000026E5">
        <w:rPr>
          <w:rFonts w:eastAsia="Kozuka Gothic Pro EL" w:cs="Arial"/>
          <w:spacing w:val="16"/>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rules</w:t>
      </w:r>
      <w:r w:rsidRPr="000026E5">
        <w:rPr>
          <w:rFonts w:eastAsia="Kozuka Gothic Pro EL" w:cs="Arial"/>
          <w:spacing w:val="14"/>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regulat</w:t>
      </w:r>
      <w:r w:rsidRPr="000026E5">
        <w:rPr>
          <w:rFonts w:eastAsia="Kozuka Gothic Pro EL" w:cs="Arial"/>
          <w:spacing w:val="1"/>
          <w:szCs w:val="20"/>
        </w:rPr>
        <w:t>i</w:t>
      </w:r>
      <w:r w:rsidRPr="000026E5">
        <w:rPr>
          <w:rFonts w:eastAsia="Kozuka Gothic Pro EL" w:cs="Arial"/>
          <w:szCs w:val="20"/>
        </w:rPr>
        <w:t>ons</w:t>
      </w:r>
      <w:r w:rsidRPr="000026E5">
        <w:rPr>
          <w:rFonts w:eastAsia="Kozuka Gothic Pro EL" w:cs="Arial"/>
          <w:spacing w:val="29"/>
          <w:szCs w:val="20"/>
        </w:rPr>
        <w:t xml:space="preserve"> </w:t>
      </w:r>
      <w:r w:rsidRPr="000026E5">
        <w:rPr>
          <w:rFonts w:eastAsia="Kozuka Gothic Pro EL" w:cs="Arial"/>
          <w:spacing w:val="1"/>
          <w:szCs w:val="20"/>
        </w:rPr>
        <w:t>w</w:t>
      </w:r>
      <w:r w:rsidRPr="000026E5">
        <w:rPr>
          <w:rFonts w:eastAsia="Kozuka Gothic Pro EL" w:cs="Arial"/>
          <w:szCs w:val="20"/>
        </w:rPr>
        <w:t>ith</w:t>
      </w:r>
      <w:r w:rsidRPr="000026E5">
        <w:rPr>
          <w:rFonts w:eastAsia="Kozuka Gothic Pro EL" w:cs="Arial"/>
          <w:spacing w:val="12"/>
          <w:szCs w:val="20"/>
        </w:rPr>
        <w:t xml:space="preserve"> </w:t>
      </w:r>
      <w:r w:rsidRPr="000026E5">
        <w:rPr>
          <w:rFonts w:eastAsia="Kozuka Gothic Pro EL" w:cs="Arial"/>
          <w:szCs w:val="20"/>
        </w:rPr>
        <w:t>res</w:t>
      </w:r>
      <w:r w:rsidRPr="000026E5">
        <w:rPr>
          <w:rFonts w:eastAsia="Kozuka Gothic Pro EL" w:cs="Arial"/>
          <w:spacing w:val="1"/>
          <w:szCs w:val="20"/>
        </w:rPr>
        <w:t>pe</w:t>
      </w:r>
      <w:r w:rsidRPr="000026E5">
        <w:rPr>
          <w:rFonts w:eastAsia="Kozuka Gothic Pro EL" w:cs="Arial"/>
          <w:szCs w:val="20"/>
        </w:rPr>
        <w:t>ct</w:t>
      </w:r>
      <w:r w:rsidRPr="000026E5">
        <w:rPr>
          <w:rFonts w:eastAsia="Kozuka Gothic Pro EL" w:cs="Arial"/>
          <w:spacing w:val="20"/>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w w:val="104"/>
          <w:szCs w:val="20"/>
        </w:rPr>
        <w:t>s</w:t>
      </w:r>
      <w:r w:rsidRPr="000026E5">
        <w:rPr>
          <w:rFonts w:eastAsia="Kozuka Gothic Pro EL" w:cs="Arial"/>
          <w:spacing w:val="1"/>
          <w:w w:val="104"/>
          <w:szCs w:val="20"/>
        </w:rPr>
        <w:t>a</w:t>
      </w:r>
      <w:r w:rsidRPr="000026E5">
        <w:rPr>
          <w:rFonts w:eastAsia="Kozuka Gothic Pro EL" w:cs="Arial"/>
          <w:w w:val="104"/>
          <w:szCs w:val="20"/>
        </w:rPr>
        <w:t xml:space="preserve">id </w:t>
      </w:r>
      <w:r w:rsidRPr="000026E5">
        <w:rPr>
          <w:rFonts w:eastAsia="Kozuka Gothic Pro EL" w:cs="Arial"/>
          <w:szCs w:val="20"/>
        </w:rPr>
        <w:t>bank</w:t>
      </w:r>
      <w:r w:rsidRPr="000026E5">
        <w:rPr>
          <w:rFonts w:eastAsia="Kozuka Gothic Pro EL" w:cs="Arial"/>
          <w:spacing w:val="14"/>
          <w:szCs w:val="20"/>
        </w:rPr>
        <w:t xml:space="preserve"> </w:t>
      </w:r>
      <w:r w:rsidRPr="000026E5">
        <w:rPr>
          <w:rFonts w:eastAsia="Kozuka Gothic Pro EL" w:cs="Arial"/>
          <w:spacing w:val="1"/>
          <w:szCs w:val="20"/>
        </w:rPr>
        <w:t>a</w:t>
      </w:r>
      <w:r w:rsidRPr="000026E5">
        <w:rPr>
          <w:rFonts w:eastAsia="Kozuka Gothic Pro EL" w:cs="Arial"/>
          <w:szCs w:val="20"/>
        </w:rPr>
        <w:t>ccou</w:t>
      </w:r>
      <w:r w:rsidRPr="000026E5">
        <w:rPr>
          <w:rFonts w:eastAsia="Kozuka Gothic Pro EL" w:cs="Arial"/>
          <w:spacing w:val="1"/>
          <w:szCs w:val="20"/>
        </w:rPr>
        <w:t>n</w:t>
      </w:r>
      <w:r w:rsidRPr="000026E5">
        <w:rPr>
          <w:rFonts w:eastAsia="Kozuka Gothic Pro EL" w:cs="Arial"/>
          <w:szCs w:val="20"/>
        </w:rPr>
        <w:t>ts,</w:t>
      </w:r>
      <w:r w:rsidRPr="000026E5">
        <w:rPr>
          <w:rFonts w:eastAsia="Kozuka Gothic Pro EL" w:cs="Arial"/>
          <w:spacing w:val="26"/>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pacing w:val="1"/>
          <w:szCs w:val="20"/>
        </w:rPr>
        <w:t>i</w:t>
      </w:r>
      <w:r w:rsidRPr="000026E5">
        <w:rPr>
          <w:rFonts w:eastAsia="Kozuka Gothic Pro EL" w:cs="Arial"/>
          <w:szCs w:val="20"/>
        </w:rPr>
        <w:t>ncons</w:t>
      </w:r>
      <w:r w:rsidRPr="000026E5">
        <w:rPr>
          <w:rFonts w:eastAsia="Kozuka Gothic Pro EL" w:cs="Arial"/>
          <w:spacing w:val="1"/>
          <w:szCs w:val="20"/>
        </w:rPr>
        <w:t>i</w:t>
      </w:r>
      <w:r w:rsidRPr="000026E5">
        <w:rPr>
          <w:rFonts w:eastAsia="Kozuka Gothic Pro EL" w:cs="Arial"/>
          <w:szCs w:val="20"/>
        </w:rPr>
        <w:t>stent</w:t>
      </w:r>
      <w:r w:rsidRPr="000026E5">
        <w:rPr>
          <w:rFonts w:eastAsia="Kozuka Gothic Pro EL" w:cs="Arial"/>
          <w:spacing w:val="32"/>
          <w:szCs w:val="20"/>
        </w:rPr>
        <w:t xml:space="preserve"> </w:t>
      </w:r>
      <w:r w:rsidRPr="000026E5">
        <w:rPr>
          <w:rFonts w:eastAsia="Kozuka Gothic Pro EL" w:cs="Arial"/>
          <w:spacing w:val="1"/>
          <w:szCs w:val="20"/>
        </w:rPr>
        <w:t>w</w:t>
      </w:r>
      <w:r w:rsidRPr="000026E5">
        <w:rPr>
          <w:rFonts w:eastAsia="Kozuka Gothic Pro EL" w:cs="Arial"/>
          <w:szCs w:val="20"/>
        </w:rPr>
        <w:t>ith</w:t>
      </w:r>
      <w:r w:rsidRPr="000026E5">
        <w:rPr>
          <w:rFonts w:eastAsia="Kozuka Gothic Pro EL" w:cs="Arial"/>
          <w:spacing w:val="12"/>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provis</w:t>
      </w:r>
      <w:r w:rsidRPr="000026E5">
        <w:rPr>
          <w:rFonts w:eastAsia="Kozuka Gothic Pro EL" w:cs="Arial"/>
          <w:spacing w:val="1"/>
          <w:szCs w:val="20"/>
        </w:rPr>
        <w:t>i</w:t>
      </w:r>
      <w:r w:rsidRPr="000026E5">
        <w:rPr>
          <w:rFonts w:eastAsia="Kozuka Gothic Pro EL" w:cs="Arial"/>
          <w:szCs w:val="20"/>
        </w:rPr>
        <w:t>ons</w:t>
      </w:r>
      <w:r w:rsidRPr="000026E5">
        <w:rPr>
          <w:rFonts w:eastAsia="Kozuka Gothic Pro EL" w:cs="Arial"/>
          <w:spacing w:val="2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hese</w:t>
      </w:r>
      <w:r w:rsidRPr="000026E5">
        <w:rPr>
          <w:rFonts w:eastAsia="Kozuka Gothic Pro EL" w:cs="Arial"/>
          <w:spacing w:val="16"/>
          <w:szCs w:val="20"/>
        </w:rPr>
        <w:t xml:space="preserve"> </w:t>
      </w:r>
      <w:r w:rsidRPr="000026E5">
        <w:rPr>
          <w:rFonts w:eastAsia="Kozuka Gothic Pro EL" w:cs="Arial"/>
          <w:szCs w:val="20"/>
        </w:rPr>
        <w:t>Byl</w:t>
      </w:r>
      <w:r w:rsidRPr="000026E5">
        <w:rPr>
          <w:rFonts w:eastAsia="Kozuka Gothic Pro EL" w:cs="Arial"/>
          <w:spacing w:val="1"/>
          <w:szCs w:val="20"/>
        </w:rPr>
        <w:t>a</w:t>
      </w:r>
      <w:r w:rsidRPr="000026E5">
        <w:rPr>
          <w:rFonts w:eastAsia="Kozuka Gothic Pro EL" w:cs="Arial"/>
          <w:szCs w:val="20"/>
        </w:rPr>
        <w:t>ws,</w:t>
      </w:r>
      <w:r w:rsidRPr="000026E5">
        <w:rPr>
          <w:rFonts w:eastAsia="Kozuka Gothic Pro EL" w:cs="Arial"/>
          <w:spacing w:val="21"/>
          <w:szCs w:val="20"/>
        </w:rPr>
        <w:t xml:space="preserve"> </w:t>
      </w:r>
      <w:r w:rsidRPr="000026E5">
        <w:rPr>
          <w:rFonts w:eastAsia="Kozuka Gothic Pro EL" w:cs="Arial"/>
          <w:szCs w:val="20"/>
        </w:rPr>
        <w:t>as</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5"/>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deem</w:t>
      </w:r>
      <w:r w:rsidRPr="000026E5">
        <w:rPr>
          <w:rFonts w:eastAsia="Kozuka Gothic Pro EL" w:cs="Arial"/>
          <w:spacing w:val="16"/>
          <w:szCs w:val="20"/>
        </w:rPr>
        <w:t xml:space="preserve"> </w:t>
      </w:r>
      <w:r w:rsidRPr="000026E5">
        <w:rPr>
          <w:rFonts w:eastAsia="Kozuka Gothic Pro EL" w:cs="Arial"/>
          <w:spacing w:val="1"/>
          <w:w w:val="104"/>
          <w:szCs w:val="20"/>
        </w:rPr>
        <w:t>e</w:t>
      </w:r>
      <w:r w:rsidRPr="000026E5">
        <w:rPr>
          <w:rFonts w:eastAsia="Kozuka Gothic Pro EL" w:cs="Arial"/>
          <w:w w:val="104"/>
          <w:szCs w:val="20"/>
        </w:rPr>
        <w:t>xpedi</w:t>
      </w:r>
      <w:r w:rsidRPr="000026E5">
        <w:rPr>
          <w:rFonts w:eastAsia="Kozuka Gothic Pro EL" w:cs="Arial"/>
          <w:spacing w:val="1"/>
          <w:w w:val="104"/>
          <w:szCs w:val="20"/>
        </w:rPr>
        <w:t>e</w:t>
      </w:r>
      <w:r w:rsidRPr="000026E5">
        <w:rPr>
          <w:rFonts w:eastAsia="Kozuka Gothic Pro EL" w:cs="Arial"/>
          <w:w w:val="104"/>
          <w:szCs w:val="20"/>
        </w:rPr>
        <w:t>nt.</w:t>
      </w:r>
    </w:p>
    <w:p w:rsidR="00092AE2" w:rsidRPr="000026E5" w:rsidRDefault="00092AE2" w:rsidP="009019C1">
      <w:pPr>
        <w:suppressLineNumbers/>
        <w:suppressAutoHyphens/>
        <w:autoSpaceDE w:val="0"/>
        <w:autoSpaceDN w:val="0"/>
        <w:adjustRightInd w:val="0"/>
        <w:spacing w:before="6" w:after="0" w:line="312" w:lineRule="auto"/>
        <w:ind w:right="-50"/>
        <w:rPr>
          <w:rFonts w:eastAsia="Kozuka Gothic Pro EL" w:cs="Arial"/>
          <w:szCs w:val="20"/>
        </w:rPr>
      </w:pPr>
    </w:p>
    <w:p w:rsidR="00092AE2" w:rsidRPr="000026E5" w:rsidRDefault="001D3EAA" w:rsidP="00032848">
      <w:pPr>
        <w:suppressLineNumbers/>
        <w:suppressAutoHyphens/>
        <w:autoSpaceDE w:val="0"/>
        <w:autoSpaceDN w:val="0"/>
        <w:adjustRightInd w:val="0"/>
        <w:spacing w:after="0" w:line="312" w:lineRule="auto"/>
        <w:ind w:right="-50"/>
        <w:rPr>
          <w:rFonts w:eastAsia="Kozuka Gothic Pro EL" w:cs="Arial"/>
          <w:szCs w:val="20"/>
        </w:rPr>
      </w:pPr>
      <w:r w:rsidRPr="000026E5">
        <w:rPr>
          <w:rStyle w:val="Heading2Char"/>
        </w:rPr>
        <w:t>Section 3. Checks and Drafts</w:t>
      </w:r>
      <w:r w:rsidRPr="000026E5">
        <w:rPr>
          <w:rFonts w:eastAsia="Kozuka Gothic Pro EL" w:cs="Arial"/>
          <w:spacing w:val="-3"/>
          <w:w w:val="113"/>
          <w:szCs w:val="20"/>
        </w:rPr>
        <w:t xml:space="preserve"> </w:t>
      </w:r>
      <w:r w:rsidRPr="000026E5">
        <w:rPr>
          <w:rFonts w:eastAsia="Kozuka Gothic Pro EL" w:cs="Arial"/>
          <w:szCs w:val="20"/>
        </w:rPr>
        <w:t>All</w:t>
      </w:r>
      <w:r w:rsidRPr="000026E5">
        <w:rPr>
          <w:rFonts w:eastAsia="Kozuka Gothic Pro EL" w:cs="Arial"/>
          <w:spacing w:val="8"/>
          <w:szCs w:val="20"/>
        </w:rPr>
        <w:t xml:space="preserve"> </w:t>
      </w:r>
      <w:r w:rsidRPr="000026E5">
        <w:rPr>
          <w:rFonts w:eastAsia="Kozuka Gothic Pro EL" w:cs="Arial"/>
          <w:spacing w:val="1"/>
          <w:szCs w:val="20"/>
        </w:rPr>
        <w:t>c</w:t>
      </w:r>
      <w:r w:rsidRPr="000026E5">
        <w:rPr>
          <w:rFonts w:eastAsia="Kozuka Gothic Pro EL" w:cs="Arial"/>
          <w:szCs w:val="20"/>
        </w:rPr>
        <w:t>heck</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1"/>
          <w:szCs w:val="20"/>
        </w:rPr>
        <w:t xml:space="preserve"> </w:t>
      </w:r>
      <w:r w:rsidRPr="000026E5">
        <w:rPr>
          <w:rFonts w:eastAsia="Kozuka Gothic Pro EL" w:cs="Arial"/>
          <w:szCs w:val="20"/>
        </w:rPr>
        <w:t>drafts</w:t>
      </w:r>
      <w:r w:rsidRPr="000026E5">
        <w:rPr>
          <w:rFonts w:eastAsia="Kozuka Gothic Pro EL" w:cs="Arial"/>
          <w:spacing w:val="1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oth</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14"/>
          <w:szCs w:val="20"/>
        </w:rPr>
        <w:t xml:space="preserve"> </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d</w:t>
      </w:r>
      <w:r w:rsidRPr="000026E5">
        <w:rPr>
          <w:rFonts w:eastAsia="Kozuka Gothic Pro EL" w:cs="Arial"/>
          <w:szCs w:val="20"/>
        </w:rPr>
        <w:t>ers</w:t>
      </w:r>
      <w:r w:rsidRPr="000026E5">
        <w:rPr>
          <w:rFonts w:eastAsia="Kozuka Gothic Pro EL" w:cs="Arial"/>
          <w:spacing w:val="18"/>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pa</w:t>
      </w:r>
      <w:r w:rsidRPr="000026E5">
        <w:rPr>
          <w:rFonts w:eastAsia="Kozuka Gothic Pro EL" w:cs="Arial"/>
          <w:spacing w:val="1"/>
          <w:szCs w:val="20"/>
        </w:rPr>
        <w:t>y</w:t>
      </w:r>
      <w:r w:rsidRPr="000026E5">
        <w:rPr>
          <w:rFonts w:eastAsia="Kozuka Gothic Pro EL" w:cs="Arial"/>
          <w:szCs w:val="20"/>
        </w:rPr>
        <w:t>ment</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m</w:t>
      </w:r>
      <w:r w:rsidRPr="000026E5">
        <w:rPr>
          <w:rFonts w:eastAsia="Kozuka Gothic Pro EL" w:cs="Arial"/>
          <w:spacing w:val="1"/>
          <w:szCs w:val="20"/>
        </w:rPr>
        <w:t>o</w:t>
      </w:r>
      <w:r w:rsidRPr="000026E5">
        <w:rPr>
          <w:rFonts w:eastAsia="Kozuka Gothic Pro EL" w:cs="Arial"/>
          <w:szCs w:val="20"/>
        </w:rPr>
        <w:t>ney,</w:t>
      </w:r>
      <w:r w:rsidRPr="000026E5">
        <w:rPr>
          <w:rFonts w:eastAsia="Kozuka Gothic Pro EL" w:cs="Arial"/>
          <w:spacing w:val="20"/>
          <w:szCs w:val="20"/>
        </w:rPr>
        <w:t xml:space="preserve"> </w:t>
      </w:r>
      <w:r w:rsidRPr="000026E5">
        <w:rPr>
          <w:rFonts w:eastAsia="Kozuka Gothic Pro EL" w:cs="Arial"/>
          <w:szCs w:val="20"/>
        </w:rPr>
        <w:t>not</w:t>
      </w:r>
      <w:r w:rsidRPr="000026E5">
        <w:rPr>
          <w:rFonts w:eastAsia="Kozuka Gothic Pro EL" w:cs="Arial"/>
          <w:spacing w:val="1"/>
          <w:szCs w:val="20"/>
        </w:rPr>
        <w:t>e</w:t>
      </w:r>
      <w:r w:rsidRPr="000026E5">
        <w:rPr>
          <w:rFonts w:eastAsia="Kozuka Gothic Pro EL" w:cs="Arial"/>
          <w:szCs w:val="20"/>
        </w:rPr>
        <w:t>s,</w:t>
      </w:r>
      <w:r w:rsidRPr="000026E5">
        <w:rPr>
          <w:rFonts w:eastAsia="Kozuka Gothic Pro EL" w:cs="Arial"/>
          <w:spacing w:val="17"/>
          <w:szCs w:val="20"/>
        </w:rPr>
        <w:t xml:space="preserve"> </w:t>
      </w:r>
      <w:r w:rsidRPr="000026E5">
        <w:rPr>
          <w:rFonts w:eastAsia="Kozuka Gothic Pro EL" w:cs="Arial"/>
          <w:szCs w:val="20"/>
        </w:rPr>
        <w:t>ac</w:t>
      </w:r>
      <w:r w:rsidRPr="000026E5">
        <w:rPr>
          <w:rFonts w:eastAsia="Kozuka Gothic Pro EL" w:cs="Arial"/>
          <w:spacing w:val="1"/>
          <w:szCs w:val="20"/>
        </w:rPr>
        <w:t>c</w:t>
      </w:r>
      <w:r w:rsidRPr="000026E5">
        <w:rPr>
          <w:rFonts w:eastAsia="Kozuka Gothic Pro EL" w:cs="Arial"/>
          <w:szCs w:val="20"/>
        </w:rPr>
        <w:t>eptanc</w:t>
      </w:r>
      <w:r w:rsidRPr="000026E5">
        <w:rPr>
          <w:rFonts w:eastAsia="Kozuka Gothic Pro EL" w:cs="Arial"/>
          <w:spacing w:val="1"/>
          <w:szCs w:val="20"/>
        </w:rPr>
        <w:t>e</w:t>
      </w:r>
      <w:r w:rsidRPr="000026E5">
        <w:rPr>
          <w:rFonts w:eastAsia="Kozuka Gothic Pro EL" w:cs="Arial"/>
          <w:szCs w:val="20"/>
        </w:rPr>
        <w:t>s</w:t>
      </w:r>
      <w:r w:rsidRPr="000026E5">
        <w:rPr>
          <w:rFonts w:eastAsia="Kozuka Gothic Pro EL" w:cs="Arial"/>
          <w:spacing w:val="33"/>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other</w:t>
      </w:r>
      <w:r w:rsidRPr="000026E5">
        <w:rPr>
          <w:rFonts w:eastAsia="Kozuka Gothic Pro EL" w:cs="Arial"/>
          <w:spacing w:val="15"/>
          <w:szCs w:val="20"/>
        </w:rPr>
        <w:t xml:space="preserve"> </w:t>
      </w:r>
      <w:r w:rsidRPr="000026E5">
        <w:rPr>
          <w:rFonts w:eastAsia="Kozuka Gothic Pro EL" w:cs="Arial"/>
          <w:szCs w:val="20"/>
        </w:rPr>
        <w:t>e</w:t>
      </w:r>
      <w:r w:rsidRPr="000026E5">
        <w:rPr>
          <w:rFonts w:eastAsia="Kozuka Gothic Pro EL" w:cs="Arial"/>
          <w:spacing w:val="1"/>
          <w:szCs w:val="20"/>
        </w:rPr>
        <w:t>v</w:t>
      </w:r>
      <w:r w:rsidRPr="000026E5">
        <w:rPr>
          <w:rFonts w:eastAsia="Kozuka Gothic Pro EL" w:cs="Arial"/>
          <w:szCs w:val="20"/>
        </w:rPr>
        <w:t>iden</w:t>
      </w:r>
      <w:r w:rsidRPr="000026E5">
        <w:rPr>
          <w:rFonts w:eastAsia="Kozuka Gothic Pro EL" w:cs="Arial"/>
          <w:spacing w:val="1"/>
          <w:szCs w:val="20"/>
        </w:rPr>
        <w:t>c</w:t>
      </w:r>
      <w:r w:rsidRPr="000026E5">
        <w:rPr>
          <w:rFonts w:eastAsia="Kozuka Gothic Pro EL" w:cs="Arial"/>
          <w:szCs w:val="20"/>
        </w:rPr>
        <w:t>es</w:t>
      </w:r>
      <w:r w:rsidRPr="000026E5">
        <w:rPr>
          <w:rFonts w:eastAsia="Kozuka Gothic Pro EL" w:cs="Arial"/>
          <w:spacing w:val="27"/>
          <w:szCs w:val="20"/>
        </w:rPr>
        <w:t xml:space="preserve"> </w:t>
      </w:r>
      <w:r w:rsidRPr="000026E5">
        <w:rPr>
          <w:rFonts w:eastAsia="Kozuka Gothic Pro EL" w:cs="Arial"/>
          <w:szCs w:val="20"/>
        </w:rPr>
        <w:t>is</w:t>
      </w:r>
      <w:r w:rsidRPr="000026E5">
        <w:rPr>
          <w:rFonts w:eastAsia="Kozuka Gothic Pro EL" w:cs="Arial"/>
          <w:spacing w:val="1"/>
          <w:szCs w:val="20"/>
        </w:rPr>
        <w:t>s</w:t>
      </w:r>
      <w:r w:rsidRPr="000026E5">
        <w:rPr>
          <w:rFonts w:eastAsia="Kozuka Gothic Pro EL" w:cs="Arial"/>
          <w:szCs w:val="20"/>
        </w:rPr>
        <w:t>ued</w:t>
      </w:r>
      <w:r w:rsidRPr="000026E5">
        <w:rPr>
          <w:rFonts w:eastAsia="Kozuka Gothic Pro EL" w:cs="Arial"/>
          <w:spacing w:val="18"/>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w w:val="104"/>
          <w:szCs w:val="20"/>
        </w:rPr>
        <w:t xml:space="preserve">the </w:t>
      </w:r>
      <w:r w:rsidRPr="000026E5">
        <w:rPr>
          <w:rFonts w:eastAsia="Kozuka Gothic Pro EL" w:cs="Arial"/>
          <w:szCs w:val="20"/>
        </w:rPr>
        <w:t>name</w:t>
      </w:r>
      <w:r w:rsidRPr="000026E5">
        <w:rPr>
          <w:rFonts w:eastAsia="Kozuka Gothic Pro EL" w:cs="Arial"/>
          <w:spacing w:val="1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s</w:t>
      </w:r>
      <w:r w:rsidRPr="000026E5">
        <w:rPr>
          <w:rFonts w:eastAsia="Kozuka Gothic Pro EL" w:cs="Arial"/>
          <w:szCs w:val="20"/>
        </w:rPr>
        <w:t>igned</w:t>
      </w:r>
      <w:r w:rsidRPr="000026E5">
        <w:rPr>
          <w:rFonts w:eastAsia="Kozuka Gothic Pro EL" w:cs="Arial"/>
          <w:spacing w:val="18"/>
          <w:szCs w:val="20"/>
        </w:rPr>
        <w:t xml:space="preserve"> </w:t>
      </w:r>
      <w:r w:rsidRPr="000026E5">
        <w:rPr>
          <w:rFonts w:eastAsia="Kozuka Gothic Pro EL" w:cs="Arial"/>
          <w:spacing w:val="1"/>
          <w:szCs w:val="20"/>
        </w:rPr>
        <w:t>b</w:t>
      </w:r>
      <w:r w:rsidRPr="000026E5">
        <w:rPr>
          <w:rFonts w:eastAsia="Kozuka Gothic Pro EL" w:cs="Arial"/>
          <w:szCs w:val="20"/>
        </w:rPr>
        <w:t>y</w:t>
      </w:r>
      <w:r w:rsidRPr="000026E5">
        <w:rPr>
          <w:rFonts w:eastAsia="Kozuka Gothic Pro EL" w:cs="Arial"/>
          <w:spacing w:val="8"/>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offic</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w:t>
      </w:r>
      <w:r w:rsidRPr="000026E5">
        <w:rPr>
          <w:rFonts w:eastAsia="Kozuka Gothic Pro EL" w:cs="Arial"/>
          <w:spacing w:val="1"/>
          <w:szCs w:val="20"/>
        </w:rPr>
        <w:t>s</w:t>
      </w:r>
      <w:r w:rsidRPr="000026E5">
        <w:rPr>
          <w:rFonts w:eastAsia="Kozuka Gothic Pro EL" w:cs="Arial"/>
          <w:spacing w:val="-1"/>
          <w:szCs w:val="20"/>
        </w:rPr>
        <w:t>)</w:t>
      </w:r>
      <w:r w:rsidRPr="000026E5">
        <w:rPr>
          <w:rFonts w:eastAsia="Kozuka Gothic Pro EL" w:cs="Arial"/>
          <w:szCs w:val="20"/>
        </w:rPr>
        <w:t>,</w:t>
      </w:r>
      <w:r w:rsidRPr="000026E5">
        <w:rPr>
          <w:rFonts w:eastAsia="Kozuka Gothic Pro EL" w:cs="Arial"/>
          <w:spacing w:val="25"/>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a</w:t>
      </w:r>
      <w:r w:rsidRPr="000026E5">
        <w:rPr>
          <w:rFonts w:eastAsia="Kozuka Gothic Pro EL" w:cs="Arial"/>
          <w:szCs w:val="20"/>
        </w:rPr>
        <w:t>gent(s)</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Corporati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such</w:t>
      </w:r>
      <w:r w:rsidRPr="000026E5">
        <w:rPr>
          <w:rFonts w:eastAsia="Kozuka Gothic Pro EL" w:cs="Arial"/>
          <w:spacing w:val="14"/>
          <w:szCs w:val="20"/>
        </w:rPr>
        <w:t xml:space="preserve"> </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nner,</w:t>
      </w:r>
      <w:r w:rsidRPr="000026E5">
        <w:rPr>
          <w:rFonts w:eastAsia="Kozuka Gothic Pro EL" w:cs="Arial"/>
          <w:spacing w:val="23"/>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de</w:t>
      </w:r>
      <w:r w:rsidRPr="000026E5">
        <w:rPr>
          <w:rFonts w:eastAsia="Kozuka Gothic Pro EL" w:cs="Arial"/>
          <w:spacing w:val="-1"/>
          <w:szCs w:val="20"/>
        </w:rPr>
        <w:t>t</w:t>
      </w:r>
      <w:r w:rsidRPr="000026E5">
        <w:rPr>
          <w:rFonts w:eastAsia="Kozuka Gothic Pro EL" w:cs="Arial"/>
          <w:szCs w:val="20"/>
        </w:rPr>
        <w:t>ermin</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30"/>
          <w:szCs w:val="20"/>
        </w:rPr>
        <w:t xml:space="preserve"> </w:t>
      </w:r>
      <w:r w:rsidRPr="000026E5">
        <w:rPr>
          <w:rFonts w:eastAsia="Kozuka Gothic Pro EL" w:cs="Arial"/>
          <w:szCs w:val="20"/>
        </w:rPr>
        <w:t>by</w:t>
      </w:r>
      <w:r w:rsidRPr="000026E5">
        <w:rPr>
          <w:rFonts w:eastAsia="Kozuka Gothic Pro EL" w:cs="Arial"/>
          <w:spacing w:val="8"/>
          <w:szCs w:val="20"/>
        </w:rPr>
        <w:t xml:space="preserve"> </w:t>
      </w:r>
      <w:proofErr w:type="spellStart"/>
      <w:r w:rsidRPr="000026E5">
        <w:rPr>
          <w:rFonts w:eastAsia="Kozuka Gothic Pro EL" w:cs="Arial"/>
          <w:szCs w:val="20"/>
        </w:rPr>
        <w:t>he</w:t>
      </w:r>
      <w:proofErr w:type="spellEnd"/>
      <w:r w:rsidRPr="000026E5">
        <w:rPr>
          <w:rFonts w:eastAsia="Kozuka Gothic Pro EL" w:cs="Arial"/>
          <w:spacing w:val="8"/>
          <w:szCs w:val="20"/>
        </w:rPr>
        <w:t xml:space="preserve"> </w:t>
      </w:r>
      <w:r w:rsidRPr="000026E5">
        <w:rPr>
          <w:rFonts w:eastAsia="Kozuka Gothic Pro EL" w:cs="Arial"/>
          <w:w w:val="104"/>
          <w:szCs w:val="20"/>
        </w:rPr>
        <w:t xml:space="preserve">Board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ctors.</w:t>
      </w:r>
      <w:r w:rsidRPr="000026E5">
        <w:rPr>
          <w:rFonts w:eastAsia="Kozuka Gothic Pro EL" w:cs="Arial"/>
          <w:spacing w:val="26"/>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abse</w:t>
      </w:r>
      <w:r w:rsidRPr="000026E5">
        <w:rPr>
          <w:rFonts w:eastAsia="Kozuka Gothic Pro EL" w:cs="Arial"/>
          <w:spacing w:val="1"/>
          <w:szCs w:val="20"/>
        </w:rPr>
        <w:t>n</w:t>
      </w:r>
      <w:r w:rsidRPr="000026E5">
        <w:rPr>
          <w:rFonts w:eastAsia="Kozuka Gothic Pro EL" w:cs="Arial"/>
          <w:szCs w:val="20"/>
        </w:rPr>
        <w:t>ce</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szCs w:val="20"/>
        </w:rPr>
        <w:t>det</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m</w:t>
      </w:r>
      <w:r w:rsidRPr="000026E5">
        <w:rPr>
          <w:rFonts w:eastAsia="Kozuka Gothic Pro EL" w:cs="Arial"/>
          <w:spacing w:val="1"/>
          <w:szCs w:val="20"/>
        </w:rPr>
        <w:t>i</w:t>
      </w:r>
      <w:r w:rsidRPr="000026E5">
        <w:rPr>
          <w:rFonts w:eastAsia="Kozuka Gothic Pro EL" w:cs="Arial"/>
          <w:szCs w:val="20"/>
        </w:rPr>
        <w:t>nation</w:t>
      </w:r>
      <w:r w:rsidRPr="000026E5">
        <w:rPr>
          <w:rFonts w:eastAsia="Kozuka Gothic Pro EL" w:cs="Arial"/>
          <w:spacing w:val="36"/>
          <w:szCs w:val="20"/>
        </w:rPr>
        <w:t xml:space="preserve"> </w:t>
      </w:r>
      <w:r w:rsidRPr="000026E5">
        <w:rPr>
          <w:rFonts w:eastAsia="Kozuka Gothic Pro EL" w:cs="Arial"/>
          <w:spacing w:val="1"/>
          <w:szCs w:val="20"/>
        </w:rPr>
        <w:t>b</w:t>
      </w:r>
      <w:r w:rsidRPr="000026E5">
        <w:rPr>
          <w:rFonts w:eastAsia="Kozuka Gothic Pro EL" w:cs="Arial"/>
          <w:szCs w:val="20"/>
        </w:rPr>
        <w:t>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6"/>
          <w:szCs w:val="20"/>
        </w:rPr>
        <w:t xml:space="preserve"> </w:t>
      </w:r>
      <w:r w:rsidRPr="000026E5">
        <w:rPr>
          <w:rFonts w:eastAsia="Kozuka Gothic Pro EL" w:cs="Arial"/>
          <w:szCs w:val="20"/>
        </w:rPr>
        <w:t>such</w:t>
      </w:r>
      <w:r w:rsidRPr="000026E5">
        <w:rPr>
          <w:rFonts w:eastAsia="Kozuka Gothic Pro EL" w:cs="Arial"/>
          <w:spacing w:val="15"/>
          <w:szCs w:val="20"/>
        </w:rPr>
        <w:t xml:space="preserve"> </w:t>
      </w:r>
      <w:r w:rsidRPr="000026E5">
        <w:rPr>
          <w:rFonts w:eastAsia="Kozuka Gothic Pro EL" w:cs="Arial"/>
          <w:szCs w:val="20"/>
        </w:rPr>
        <w:t>instruments</w:t>
      </w:r>
      <w:r w:rsidRPr="000026E5">
        <w:rPr>
          <w:rFonts w:eastAsia="Kozuka Gothic Pro EL" w:cs="Arial"/>
          <w:spacing w:val="32"/>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s</w:t>
      </w:r>
      <w:r w:rsidRPr="000026E5">
        <w:rPr>
          <w:rFonts w:eastAsia="Kozuka Gothic Pro EL" w:cs="Arial"/>
          <w:spacing w:val="1"/>
          <w:szCs w:val="20"/>
        </w:rPr>
        <w:t>i</w:t>
      </w:r>
      <w:r w:rsidRPr="000026E5">
        <w:rPr>
          <w:rFonts w:eastAsia="Kozuka Gothic Pro EL" w:cs="Arial"/>
          <w:szCs w:val="20"/>
        </w:rPr>
        <w:t>gned</w:t>
      </w:r>
      <w:r w:rsidRPr="000026E5">
        <w:rPr>
          <w:rFonts w:eastAsia="Kozuka Gothic Pro EL" w:cs="Arial"/>
          <w:spacing w:val="18"/>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Treasurer</w:t>
      </w:r>
      <w:r w:rsidRPr="000026E5">
        <w:rPr>
          <w:rFonts w:eastAsia="Kozuka Gothic Pro EL" w:cs="Arial"/>
          <w:spacing w:val="27"/>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w w:val="104"/>
          <w:szCs w:val="20"/>
        </w:rPr>
        <w:t>counter</w:t>
      </w:r>
      <w:r w:rsidRPr="000026E5">
        <w:rPr>
          <w:rFonts w:eastAsia="Kozuka Gothic Pro EL" w:cs="Arial"/>
          <w:spacing w:val="1"/>
          <w:w w:val="104"/>
          <w:szCs w:val="20"/>
        </w:rPr>
        <w:t>s</w:t>
      </w:r>
      <w:r w:rsidRPr="000026E5">
        <w:rPr>
          <w:rFonts w:eastAsia="Kozuka Gothic Pro EL" w:cs="Arial"/>
          <w:w w:val="104"/>
          <w:szCs w:val="20"/>
        </w:rPr>
        <w:t>igned</w:t>
      </w:r>
      <w:r w:rsidR="00290697" w:rsidRPr="000026E5">
        <w:rPr>
          <w:rFonts w:eastAsia="Kozuka Gothic Pro EL" w:cs="Arial"/>
          <w:w w:val="104"/>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Pres</w:t>
      </w:r>
      <w:r w:rsidRPr="000026E5">
        <w:rPr>
          <w:rFonts w:eastAsia="Kozuka Gothic Pro EL" w:cs="Arial"/>
          <w:spacing w:val="1"/>
          <w:szCs w:val="20"/>
        </w:rPr>
        <w:t>i</w:t>
      </w:r>
      <w:r w:rsidRPr="000026E5">
        <w:rPr>
          <w:rFonts w:eastAsia="Kozuka Gothic Pro EL" w:cs="Arial"/>
          <w:szCs w:val="20"/>
        </w:rPr>
        <w:t>dent</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zCs w:val="20"/>
        </w:rPr>
        <w:t>Endorseme</w:t>
      </w:r>
      <w:r w:rsidRPr="000026E5">
        <w:rPr>
          <w:rFonts w:eastAsia="Kozuka Gothic Pro EL" w:cs="Arial"/>
          <w:spacing w:val="1"/>
          <w:szCs w:val="20"/>
        </w:rPr>
        <w:t>n</w:t>
      </w:r>
      <w:r w:rsidRPr="000026E5">
        <w:rPr>
          <w:rFonts w:eastAsia="Kozuka Gothic Pro EL" w:cs="Arial"/>
          <w:szCs w:val="20"/>
        </w:rPr>
        <w:t>ts</w:t>
      </w:r>
      <w:r w:rsidRPr="000026E5">
        <w:rPr>
          <w:rFonts w:eastAsia="Kozuka Gothic Pro EL" w:cs="Arial"/>
          <w:spacing w:val="38"/>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dep</w:t>
      </w:r>
      <w:r w:rsidRPr="000026E5">
        <w:rPr>
          <w:rFonts w:eastAsia="Kozuka Gothic Pro EL" w:cs="Arial"/>
          <w:spacing w:val="1"/>
          <w:szCs w:val="20"/>
        </w:rPr>
        <w:t>o</w:t>
      </w:r>
      <w:r w:rsidRPr="000026E5">
        <w:rPr>
          <w:rFonts w:eastAsia="Kozuka Gothic Pro EL" w:cs="Arial"/>
          <w:szCs w:val="20"/>
        </w:rPr>
        <w:t>sit</w:t>
      </w:r>
      <w:r w:rsidRPr="000026E5">
        <w:rPr>
          <w:rFonts w:eastAsia="Kozuka Gothic Pro EL" w:cs="Arial"/>
          <w:spacing w:val="20"/>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credit</w:t>
      </w:r>
      <w:r w:rsidRPr="000026E5">
        <w:rPr>
          <w:rFonts w:eastAsia="Kozuka Gothic Pro EL" w:cs="Arial"/>
          <w:spacing w:val="16"/>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1"/>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i</w:t>
      </w:r>
      <w:r w:rsidRPr="000026E5">
        <w:rPr>
          <w:rFonts w:eastAsia="Kozuka Gothic Pro EL" w:cs="Arial"/>
          <w:szCs w:val="20"/>
        </w:rPr>
        <w:t>ts</w:t>
      </w:r>
      <w:r w:rsidRPr="000026E5">
        <w:rPr>
          <w:rFonts w:eastAsia="Kozuka Gothic Pro EL" w:cs="Arial"/>
          <w:spacing w:val="8"/>
          <w:szCs w:val="20"/>
        </w:rPr>
        <w:t xml:space="preserve"> </w:t>
      </w:r>
      <w:r w:rsidRPr="000026E5">
        <w:rPr>
          <w:rFonts w:eastAsia="Kozuka Gothic Pro EL" w:cs="Arial"/>
          <w:szCs w:val="20"/>
        </w:rPr>
        <w:t>duly</w:t>
      </w:r>
      <w:r w:rsidRPr="000026E5">
        <w:rPr>
          <w:rFonts w:eastAsia="Kozuka Gothic Pro EL" w:cs="Arial"/>
          <w:spacing w:val="13"/>
          <w:szCs w:val="20"/>
        </w:rPr>
        <w:t xml:space="preserve"> </w:t>
      </w:r>
      <w:r w:rsidRPr="000026E5">
        <w:rPr>
          <w:rFonts w:eastAsia="Kozuka Gothic Pro EL" w:cs="Arial"/>
          <w:szCs w:val="20"/>
        </w:rPr>
        <w:t>authori</w:t>
      </w:r>
      <w:r w:rsidRPr="000026E5">
        <w:rPr>
          <w:rFonts w:eastAsia="Kozuka Gothic Pro EL" w:cs="Arial"/>
          <w:spacing w:val="1"/>
          <w:szCs w:val="20"/>
        </w:rPr>
        <w:t>z</w:t>
      </w:r>
      <w:r w:rsidRPr="000026E5">
        <w:rPr>
          <w:rFonts w:eastAsia="Kozuka Gothic Pro EL" w:cs="Arial"/>
          <w:szCs w:val="20"/>
        </w:rPr>
        <w:t>ed</w:t>
      </w:r>
      <w:r w:rsidRPr="000026E5">
        <w:rPr>
          <w:rFonts w:eastAsia="Kozuka Gothic Pro EL" w:cs="Arial"/>
          <w:spacing w:val="28"/>
          <w:szCs w:val="20"/>
        </w:rPr>
        <w:t xml:space="preserve"> </w:t>
      </w:r>
      <w:r w:rsidRPr="000026E5">
        <w:rPr>
          <w:rFonts w:eastAsia="Kozuka Gothic Pro EL" w:cs="Arial"/>
          <w:szCs w:val="20"/>
        </w:rPr>
        <w:t>d</w:t>
      </w:r>
      <w:r w:rsidRPr="000026E5">
        <w:rPr>
          <w:rFonts w:eastAsia="Kozuka Gothic Pro EL" w:cs="Arial"/>
          <w:spacing w:val="1"/>
          <w:szCs w:val="20"/>
        </w:rPr>
        <w:t>e</w:t>
      </w:r>
      <w:r w:rsidRPr="000026E5">
        <w:rPr>
          <w:rFonts w:eastAsia="Kozuka Gothic Pro EL" w:cs="Arial"/>
          <w:szCs w:val="20"/>
        </w:rPr>
        <w:t>po</w:t>
      </w:r>
      <w:r w:rsidRPr="000026E5">
        <w:rPr>
          <w:rFonts w:eastAsia="Kozuka Gothic Pro EL" w:cs="Arial"/>
          <w:spacing w:val="1"/>
          <w:szCs w:val="20"/>
        </w:rPr>
        <w:t>s</w:t>
      </w:r>
      <w:r w:rsidRPr="000026E5">
        <w:rPr>
          <w:rFonts w:eastAsia="Kozuka Gothic Pro EL" w:cs="Arial"/>
          <w:szCs w:val="20"/>
        </w:rPr>
        <w:t>itories</w:t>
      </w:r>
      <w:r w:rsidRPr="000026E5">
        <w:rPr>
          <w:rFonts w:eastAsia="Kozuka Gothic Pro EL" w:cs="Arial"/>
          <w:spacing w:val="33"/>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w w:val="104"/>
          <w:szCs w:val="20"/>
        </w:rPr>
        <w:t>m</w:t>
      </w:r>
      <w:r w:rsidRPr="000026E5">
        <w:rPr>
          <w:rFonts w:eastAsia="Kozuka Gothic Pro EL" w:cs="Arial"/>
          <w:spacing w:val="1"/>
          <w:w w:val="104"/>
          <w:szCs w:val="20"/>
        </w:rPr>
        <w:t>a</w:t>
      </w:r>
      <w:r w:rsidRPr="000026E5">
        <w:rPr>
          <w:rFonts w:eastAsia="Kozuka Gothic Pro EL" w:cs="Arial"/>
          <w:w w:val="104"/>
          <w:szCs w:val="20"/>
        </w:rPr>
        <w:t xml:space="preserve">de </w:t>
      </w:r>
      <w:r w:rsidRPr="000026E5">
        <w:rPr>
          <w:rFonts w:eastAsia="Kozuka Gothic Pro EL" w:cs="Arial"/>
          <w:szCs w:val="20"/>
        </w:rPr>
        <w:t>wit</w:t>
      </w:r>
      <w:r w:rsidRPr="000026E5">
        <w:rPr>
          <w:rFonts w:eastAsia="Kozuka Gothic Pro EL" w:cs="Arial"/>
          <w:spacing w:val="1"/>
          <w:szCs w:val="20"/>
        </w:rPr>
        <w:t>h</w:t>
      </w:r>
      <w:r w:rsidRPr="000026E5">
        <w:rPr>
          <w:rFonts w:eastAsia="Kozuka Gothic Pro EL" w:cs="Arial"/>
          <w:szCs w:val="20"/>
        </w:rPr>
        <w:t>out</w:t>
      </w:r>
      <w:r w:rsidRPr="000026E5">
        <w:rPr>
          <w:rFonts w:eastAsia="Kozuka Gothic Pro EL" w:cs="Arial"/>
          <w:spacing w:val="20"/>
          <w:szCs w:val="20"/>
        </w:rPr>
        <w:t xml:space="preserve"> </w:t>
      </w:r>
      <w:r w:rsidRPr="000026E5">
        <w:rPr>
          <w:rFonts w:eastAsia="Kozuka Gothic Pro EL" w:cs="Arial"/>
          <w:szCs w:val="20"/>
        </w:rPr>
        <w:t>cou</w:t>
      </w:r>
      <w:r w:rsidRPr="000026E5">
        <w:rPr>
          <w:rFonts w:eastAsia="Kozuka Gothic Pro EL" w:cs="Arial"/>
          <w:spacing w:val="1"/>
          <w:szCs w:val="20"/>
        </w:rPr>
        <w:t>n</w:t>
      </w:r>
      <w:r w:rsidRPr="000026E5">
        <w:rPr>
          <w:rFonts w:eastAsia="Kozuka Gothic Pro EL" w:cs="Arial"/>
          <w:szCs w:val="20"/>
        </w:rPr>
        <w:t>tersign</w:t>
      </w:r>
      <w:r w:rsidRPr="000026E5">
        <w:rPr>
          <w:rFonts w:eastAsia="Kozuka Gothic Pro EL" w:cs="Arial"/>
          <w:spacing w:val="1"/>
          <w:szCs w:val="20"/>
        </w:rPr>
        <w:t>a</w:t>
      </w:r>
      <w:r w:rsidRPr="000026E5">
        <w:rPr>
          <w:rFonts w:eastAsia="Kozuka Gothic Pro EL" w:cs="Arial"/>
          <w:szCs w:val="20"/>
        </w:rPr>
        <w:t>ture</w:t>
      </w:r>
      <w:r w:rsidR="009019C1" w:rsidRPr="000026E5">
        <w:rPr>
          <w:rFonts w:eastAsia="Kozuka Gothic Pro EL" w:cs="Arial"/>
          <w:szCs w:val="20"/>
        </w:rPr>
        <w:t xml:space="preserve">, </w:t>
      </w:r>
      <w:r w:rsidR="009019C1" w:rsidRPr="000026E5">
        <w:rPr>
          <w:rFonts w:eastAsia="Kozuka Gothic Pro EL" w:cs="Arial"/>
          <w:spacing w:val="6"/>
          <w:szCs w:val="20"/>
        </w:rPr>
        <w:t>by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Pres</w:t>
      </w:r>
      <w:r w:rsidRPr="000026E5">
        <w:rPr>
          <w:rFonts w:eastAsia="Kozuka Gothic Pro EL" w:cs="Arial"/>
          <w:spacing w:val="1"/>
          <w:szCs w:val="20"/>
        </w:rPr>
        <w:t>i</w:t>
      </w:r>
      <w:r w:rsidRPr="000026E5">
        <w:rPr>
          <w:rFonts w:eastAsia="Kozuka Gothic Pro EL" w:cs="Arial"/>
          <w:szCs w:val="20"/>
        </w:rPr>
        <w:t>dent</w:t>
      </w:r>
      <w:r w:rsidRPr="000026E5">
        <w:rPr>
          <w:rFonts w:eastAsia="Kozuka Gothic Pro EL" w:cs="Arial"/>
          <w:spacing w:val="2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pacing w:val="-1"/>
          <w:szCs w:val="20"/>
        </w:rPr>
        <w:t>T</w:t>
      </w:r>
      <w:r w:rsidRPr="000026E5">
        <w:rPr>
          <w:rFonts w:eastAsia="Kozuka Gothic Pro EL" w:cs="Arial"/>
          <w:szCs w:val="20"/>
        </w:rPr>
        <w:t>rea</w:t>
      </w:r>
      <w:r w:rsidRPr="000026E5">
        <w:rPr>
          <w:rFonts w:eastAsia="Kozuka Gothic Pro EL" w:cs="Arial"/>
          <w:spacing w:val="1"/>
          <w:szCs w:val="20"/>
        </w:rPr>
        <w:t>s</w:t>
      </w:r>
      <w:r w:rsidRPr="000026E5">
        <w:rPr>
          <w:rFonts w:eastAsia="Kozuka Gothic Pro EL" w:cs="Arial"/>
          <w:szCs w:val="20"/>
        </w:rPr>
        <w:t>urer</w:t>
      </w:r>
      <w:r w:rsidRPr="000026E5">
        <w:rPr>
          <w:rFonts w:eastAsia="Kozuka Gothic Pro EL" w:cs="Arial"/>
          <w:spacing w:val="2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other</w:t>
      </w:r>
      <w:r w:rsidRPr="000026E5">
        <w:rPr>
          <w:rFonts w:eastAsia="Kozuka Gothic Pro EL" w:cs="Arial"/>
          <w:spacing w:val="15"/>
          <w:szCs w:val="20"/>
        </w:rPr>
        <w:t xml:space="preserve"> </w:t>
      </w:r>
      <w:r w:rsidRPr="000026E5">
        <w:rPr>
          <w:rFonts w:eastAsia="Kozuka Gothic Pro EL" w:cs="Arial"/>
          <w:szCs w:val="20"/>
        </w:rPr>
        <w:t>offi</w:t>
      </w:r>
      <w:r w:rsidRPr="000026E5">
        <w:rPr>
          <w:rFonts w:eastAsia="Kozuka Gothic Pro EL" w:cs="Arial"/>
          <w:spacing w:val="1"/>
          <w:szCs w:val="20"/>
        </w:rPr>
        <w:t>c</w:t>
      </w:r>
      <w:r w:rsidRPr="000026E5">
        <w:rPr>
          <w:rFonts w:eastAsia="Kozuka Gothic Pro EL" w:cs="Arial"/>
          <w:szCs w:val="20"/>
        </w:rPr>
        <w:t>er</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agent</w:t>
      </w:r>
      <w:r w:rsidRPr="000026E5">
        <w:rPr>
          <w:rFonts w:eastAsia="Kozuka Gothic Pro EL" w:cs="Arial"/>
          <w:spacing w:val="1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Corp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1"/>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w</w:t>
      </w:r>
      <w:r w:rsidRPr="000026E5">
        <w:rPr>
          <w:rFonts w:eastAsia="Kozuka Gothic Pro EL" w:cs="Arial"/>
          <w:szCs w:val="20"/>
        </w:rPr>
        <w:t>hom</w:t>
      </w:r>
      <w:r w:rsidRPr="000026E5">
        <w:rPr>
          <w:rFonts w:eastAsia="Kozuka Gothic Pro EL" w:cs="Arial"/>
          <w:spacing w:val="1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w:t>
      </w:r>
      <w:r w:rsidRPr="000026E5">
        <w:rPr>
          <w:rFonts w:eastAsia="Kozuka Gothic Pro EL" w:cs="Arial"/>
          <w:spacing w:val="1"/>
          <w:szCs w:val="20"/>
        </w:rPr>
        <w:t>a</w:t>
      </w:r>
      <w:r w:rsidRPr="000026E5">
        <w:rPr>
          <w:rFonts w:eastAsia="Kozuka Gothic Pro EL" w:cs="Arial"/>
          <w:szCs w:val="20"/>
        </w:rPr>
        <w:t>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Direct</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6"/>
          <w:szCs w:val="20"/>
        </w:rPr>
        <w:t xml:space="preserve"> </w:t>
      </w:r>
      <w:r w:rsidRPr="000026E5">
        <w:rPr>
          <w:rFonts w:eastAsia="Kozuka Gothic Pro EL" w:cs="Arial"/>
          <w:w w:val="104"/>
          <w:szCs w:val="20"/>
        </w:rPr>
        <w:t xml:space="preserve">by </w:t>
      </w:r>
      <w:r w:rsidRPr="000026E5">
        <w:rPr>
          <w:rFonts w:eastAsia="Kozuka Gothic Pro EL" w:cs="Arial"/>
          <w:szCs w:val="20"/>
        </w:rPr>
        <w:t>resolu</w:t>
      </w:r>
      <w:r w:rsidRPr="000026E5">
        <w:rPr>
          <w:rFonts w:eastAsia="Kozuka Gothic Pro EL" w:cs="Arial"/>
          <w:spacing w:val="1"/>
          <w:szCs w:val="20"/>
        </w:rPr>
        <w:t>t</w:t>
      </w:r>
      <w:r w:rsidRPr="000026E5">
        <w:rPr>
          <w:rFonts w:eastAsia="Kozuka Gothic Pro EL" w:cs="Arial"/>
          <w:szCs w:val="20"/>
        </w:rPr>
        <w:t>ion,</w:t>
      </w:r>
      <w:r w:rsidRPr="000026E5">
        <w:rPr>
          <w:rFonts w:eastAsia="Kozuka Gothic Pro EL" w:cs="Arial"/>
          <w:spacing w:val="28"/>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ha</w:t>
      </w:r>
      <w:r w:rsidRPr="000026E5">
        <w:rPr>
          <w:rFonts w:eastAsia="Kozuka Gothic Pro EL" w:cs="Arial"/>
          <w:spacing w:val="1"/>
          <w:szCs w:val="20"/>
        </w:rPr>
        <w:t>v</w:t>
      </w:r>
      <w:r w:rsidRPr="000026E5">
        <w:rPr>
          <w:rFonts w:eastAsia="Kozuka Gothic Pro EL" w:cs="Arial"/>
          <w:szCs w:val="20"/>
        </w:rPr>
        <w:t>e</w:t>
      </w:r>
      <w:r w:rsidRPr="000026E5">
        <w:rPr>
          <w:rFonts w:eastAsia="Kozuka Gothic Pro EL" w:cs="Arial"/>
          <w:spacing w:val="14"/>
          <w:szCs w:val="20"/>
        </w:rPr>
        <w:t xml:space="preserve"> </w:t>
      </w:r>
      <w:r w:rsidRPr="000026E5">
        <w:rPr>
          <w:rFonts w:eastAsia="Kozuka Gothic Pro EL" w:cs="Arial"/>
          <w:szCs w:val="20"/>
        </w:rPr>
        <w:t>dele</w:t>
      </w:r>
      <w:r w:rsidRPr="000026E5">
        <w:rPr>
          <w:rFonts w:eastAsia="Kozuka Gothic Pro EL" w:cs="Arial"/>
          <w:spacing w:val="1"/>
          <w:szCs w:val="20"/>
        </w:rPr>
        <w:t>g</w:t>
      </w:r>
      <w:r w:rsidRPr="000026E5">
        <w:rPr>
          <w:rFonts w:eastAsia="Kozuka Gothic Pro EL" w:cs="Arial"/>
          <w:szCs w:val="20"/>
        </w:rPr>
        <w:t>ated</w:t>
      </w:r>
      <w:r w:rsidRPr="000026E5">
        <w:rPr>
          <w:rFonts w:eastAsia="Kozuka Gothic Pro EL" w:cs="Arial"/>
          <w:spacing w:val="27"/>
          <w:szCs w:val="20"/>
        </w:rPr>
        <w:t xml:space="preserve"> </w:t>
      </w:r>
      <w:r w:rsidRPr="000026E5">
        <w:rPr>
          <w:rFonts w:eastAsia="Kozuka Gothic Pro EL" w:cs="Arial"/>
          <w:szCs w:val="20"/>
        </w:rPr>
        <w:t>s</w:t>
      </w:r>
      <w:r w:rsidRPr="000026E5">
        <w:rPr>
          <w:rFonts w:eastAsia="Kozuka Gothic Pro EL" w:cs="Arial"/>
          <w:spacing w:val="1"/>
          <w:szCs w:val="20"/>
        </w:rPr>
        <w:t>u</w:t>
      </w:r>
      <w:r w:rsidRPr="000026E5">
        <w:rPr>
          <w:rFonts w:eastAsia="Kozuka Gothic Pro EL" w:cs="Arial"/>
          <w:szCs w:val="20"/>
        </w:rPr>
        <w:t>ch</w:t>
      </w:r>
      <w:r w:rsidRPr="000026E5">
        <w:rPr>
          <w:rFonts w:eastAsia="Kozuka Gothic Pro EL" w:cs="Arial"/>
          <w:spacing w:val="14"/>
          <w:szCs w:val="20"/>
        </w:rPr>
        <w:t xml:space="preserve"> </w:t>
      </w:r>
      <w:r w:rsidRPr="000026E5">
        <w:rPr>
          <w:rFonts w:eastAsia="Kozuka Gothic Pro EL" w:cs="Arial"/>
          <w:w w:val="104"/>
          <w:szCs w:val="20"/>
        </w:rPr>
        <w:t>po</w:t>
      </w:r>
      <w:r w:rsidRPr="000026E5">
        <w:rPr>
          <w:rFonts w:eastAsia="Kozuka Gothic Pro EL" w:cs="Arial"/>
          <w:spacing w:val="1"/>
          <w:w w:val="104"/>
          <w:szCs w:val="20"/>
        </w:rPr>
        <w:t>w</w:t>
      </w:r>
      <w:r w:rsidRPr="000026E5">
        <w:rPr>
          <w:rFonts w:eastAsia="Kozuka Gothic Pro EL" w:cs="Arial"/>
          <w:w w:val="104"/>
          <w:szCs w:val="20"/>
        </w:rPr>
        <w:t>er.</w:t>
      </w:r>
    </w:p>
    <w:p w:rsidR="00092AE2" w:rsidRPr="000026E5" w:rsidRDefault="00092AE2" w:rsidP="009019C1">
      <w:pPr>
        <w:suppressLineNumbers/>
        <w:suppressAutoHyphens/>
        <w:autoSpaceDE w:val="0"/>
        <w:autoSpaceDN w:val="0"/>
        <w:adjustRightInd w:val="0"/>
        <w:spacing w:before="7"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4. Loans</w:t>
      </w:r>
      <w:r w:rsidRPr="000026E5">
        <w:rPr>
          <w:rFonts w:eastAsia="Kozuka Gothic Pro EL" w:cs="Arial"/>
          <w:spacing w:val="-3"/>
          <w:w w:val="113"/>
          <w:szCs w:val="20"/>
        </w:rPr>
        <w:t xml:space="preserve"> </w:t>
      </w:r>
      <w:r w:rsidRPr="000026E5">
        <w:rPr>
          <w:rFonts w:eastAsia="Kozuka Gothic Pro EL" w:cs="Arial"/>
          <w:spacing w:val="1"/>
          <w:szCs w:val="20"/>
        </w:rPr>
        <w:t>N</w:t>
      </w:r>
      <w:r w:rsidRPr="000026E5">
        <w:rPr>
          <w:rFonts w:eastAsia="Kozuka Gothic Pro EL" w:cs="Arial"/>
          <w:szCs w:val="20"/>
        </w:rPr>
        <w:t>o</w:t>
      </w:r>
      <w:r w:rsidRPr="000026E5">
        <w:rPr>
          <w:rFonts w:eastAsia="Kozuka Gothic Pro EL" w:cs="Arial"/>
          <w:spacing w:val="9"/>
          <w:szCs w:val="20"/>
        </w:rPr>
        <w:t xml:space="preserve"> </w:t>
      </w:r>
      <w:r w:rsidRPr="000026E5">
        <w:rPr>
          <w:rFonts w:eastAsia="Kozuka Gothic Pro EL" w:cs="Arial"/>
          <w:szCs w:val="20"/>
        </w:rPr>
        <w:t>loans</w:t>
      </w:r>
      <w:r w:rsidRPr="000026E5">
        <w:rPr>
          <w:rFonts w:eastAsia="Kozuka Gothic Pro EL" w:cs="Arial"/>
          <w:spacing w:val="16"/>
          <w:szCs w:val="20"/>
        </w:rPr>
        <w:t xml:space="preserve"> </w:t>
      </w:r>
      <w:r w:rsidRPr="000026E5">
        <w:rPr>
          <w:rFonts w:eastAsia="Kozuka Gothic Pro EL" w:cs="Arial"/>
          <w:szCs w:val="20"/>
        </w:rPr>
        <w:t>shall</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co</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cted</w:t>
      </w:r>
      <w:r w:rsidRPr="000026E5">
        <w:rPr>
          <w:rFonts w:eastAsia="Kozuka Gothic Pro EL" w:cs="Arial"/>
          <w:spacing w:val="28"/>
          <w:szCs w:val="20"/>
        </w:rPr>
        <w:t xml:space="preserve"> </w:t>
      </w:r>
      <w:r w:rsidRPr="000026E5">
        <w:rPr>
          <w:rFonts w:eastAsia="Kozuka Gothic Pro EL" w:cs="Arial"/>
          <w:szCs w:val="20"/>
        </w:rPr>
        <w:t>on</w:t>
      </w:r>
      <w:r w:rsidRPr="000026E5">
        <w:rPr>
          <w:rFonts w:eastAsia="Kozuka Gothic Pro EL" w:cs="Arial"/>
          <w:spacing w:val="9"/>
          <w:szCs w:val="20"/>
        </w:rPr>
        <w:t xml:space="preserve"> </w:t>
      </w:r>
      <w:r w:rsidRPr="000026E5">
        <w:rPr>
          <w:rFonts w:eastAsia="Kozuka Gothic Pro EL" w:cs="Arial"/>
          <w:szCs w:val="20"/>
        </w:rPr>
        <w:t>behalf</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p</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1"/>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no</w:t>
      </w:r>
      <w:r w:rsidRPr="000026E5">
        <w:rPr>
          <w:rFonts w:eastAsia="Kozuka Gothic Pro EL" w:cs="Arial"/>
          <w:spacing w:val="8"/>
          <w:szCs w:val="20"/>
        </w:rPr>
        <w:t xml:space="preserve"> </w:t>
      </w:r>
      <w:r w:rsidRPr="000026E5">
        <w:rPr>
          <w:rFonts w:eastAsia="Kozuka Gothic Pro EL" w:cs="Arial"/>
          <w:szCs w:val="20"/>
        </w:rPr>
        <w:t>ev</w:t>
      </w:r>
      <w:r w:rsidRPr="000026E5">
        <w:rPr>
          <w:rFonts w:eastAsia="Kozuka Gothic Pro EL" w:cs="Arial"/>
          <w:spacing w:val="1"/>
          <w:szCs w:val="20"/>
        </w:rPr>
        <w:t>i</w:t>
      </w:r>
      <w:r w:rsidRPr="000026E5">
        <w:rPr>
          <w:rFonts w:eastAsia="Kozuka Gothic Pro EL" w:cs="Arial"/>
          <w:szCs w:val="20"/>
        </w:rPr>
        <w:t>dences</w:t>
      </w:r>
      <w:r w:rsidRPr="000026E5">
        <w:rPr>
          <w:rFonts w:eastAsia="Kozuka Gothic Pro EL" w:cs="Arial"/>
          <w:spacing w:val="2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ind</w:t>
      </w:r>
      <w:r w:rsidRPr="000026E5">
        <w:rPr>
          <w:rFonts w:eastAsia="Kozuka Gothic Pro EL" w:cs="Arial"/>
          <w:spacing w:val="1"/>
          <w:szCs w:val="20"/>
        </w:rPr>
        <w:t>e</w:t>
      </w:r>
      <w:r w:rsidRPr="000026E5">
        <w:rPr>
          <w:rFonts w:eastAsia="Kozuka Gothic Pro EL" w:cs="Arial"/>
          <w:szCs w:val="20"/>
        </w:rPr>
        <w:t>btedne</w:t>
      </w:r>
      <w:r w:rsidRPr="000026E5">
        <w:rPr>
          <w:rFonts w:eastAsia="Kozuka Gothic Pro EL" w:cs="Arial"/>
          <w:spacing w:val="1"/>
          <w:szCs w:val="20"/>
        </w:rPr>
        <w:t>s</w:t>
      </w:r>
      <w:r w:rsidRPr="000026E5">
        <w:rPr>
          <w:rFonts w:eastAsia="Kozuka Gothic Pro EL" w:cs="Arial"/>
          <w:szCs w:val="20"/>
        </w:rPr>
        <w:t>s</w:t>
      </w:r>
      <w:r w:rsidRPr="000026E5">
        <w:rPr>
          <w:rFonts w:eastAsia="Kozuka Gothic Pro EL" w:cs="Arial"/>
          <w:spacing w:val="35"/>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i</w:t>
      </w:r>
      <w:r w:rsidRPr="000026E5">
        <w:rPr>
          <w:rFonts w:eastAsia="Kozuka Gothic Pro EL" w:cs="Arial"/>
          <w:spacing w:val="1"/>
          <w:szCs w:val="20"/>
        </w:rPr>
        <w:t>s</w:t>
      </w:r>
      <w:r w:rsidRPr="000026E5">
        <w:rPr>
          <w:rFonts w:eastAsia="Kozuka Gothic Pro EL" w:cs="Arial"/>
          <w:szCs w:val="20"/>
        </w:rPr>
        <w:t>sued</w:t>
      </w:r>
      <w:r w:rsidRPr="000026E5">
        <w:rPr>
          <w:rFonts w:eastAsia="Kozuka Gothic Pro EL" w:cs="Arial"/>
          <w:spacing w:val="18"/>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its</w:t>
      </w:r>
      <w:r w:rsidRPr="000026E5">
        <w:rPr>
          <w:rFonts w:eastAsia="Kozuka Gothic Pro EL" w:cs="Arial"/>
          <w:spacing w:val="8"/>
          <w:szCs w:val="20"/>
        </w:rPr>
        <w:t xml:space="preserve"> </w:t>
      </w:r>
      <w:r w:rsidRPr="000026E5">
        <w:rPr>
          <w:rFonts w:eastAsia="Kozuka Gothic Pro EL" w:cs="Arial"/>
          <w:spacing w:val="1"/>
          <w:szCs w:val="20"/>
        </w:rPr>
        <w:t>n</w:t>
      </w:r>
      <w:r w:rsidRPr="000026E5">
        <w:rPr>
          <w:rFonts w:eastAsia="Kozuka Gothic Pro EL" w:cs="Arial"/>
          <w:szCs w:val="20"/>
        </w:rPr>
        <w:t>ame</w:t>
      </w:r>
      <w:r w:rsidRPr="000026E5">
        <w:rPr>
          <w:rFonts w:eastAsia="Kozuka Gothic Pro EL" w:cs="Arial"/>
          <w:spacing w:val="16"/>
          <w:szCs w:val="20"/>
        </w:rPr>
        <w:t xml:space="preserve"> </w:t>
      </w:r>
      <w:r w:rsidRPr="000026E5">
        <w:rPr>
          <w:rFonts w:eastAsia="Kozuka Gothic Pro EL" w:cs="Arial"/>
          <w:w w:val="104"/>
          <w:szCs w:val="20"/>
        </w:rPr>
        <w:t>unl</w:t>
      </w:r>
      <w:r w:rsidRPr="000026E5">
        <w:rPr>
          <w:rFonts w:eastAsia="Kozuka Gothic Pro EL" w:cs="Arial"/>
          <w:spacing w:val="1"/>
          <w:w w:val="104"/>
          <w:szCs w:val="20"/>
        </w:rPr>
        <w:t>e</w:t>
      </w:r>
      <w:r w:rsidRPr="000026E5">
        <w:rPr>
          <w:rFonts w:eastAsia="Kozuka Gothic Pro EL" w:cs="Arial"/>
          <w:w w:val="104"/>
          <w:szCs w:val="20"/>
        </w:rPr>
        <w:t xml:space="preserve">ss </w:t>
      </w:r>
      <w:r w:rsidRPr="000026E5">
        <w:rPr>
          <w:rFonts w:eastAsia="Kozuka Gothic Pro EL" w:cs="Arial"/>
          <w:szCs w:val="20"/>
        </w:rPr>
        <w:t>authori</w:t>
      </w:r>
      <w:r w:rsidRPr="000026E5">
        <w:rPr>
          <w:rFonts w:eastAsia="Kozuka Gothic Pro EL" w:cs="Arial"/>
          <w:spacing w:val="1"/>
          <w:szCs w:val="20"/>
        </w:rPr>
        <w:t>z</w:t>
      </w:r>
      <w:r w:rsidRPr="000026E5">
        <w:rPr>
          <w:rFonts w:eastAsia="Kozuka Gothic Pro EL" w:cs="Arial"/>
          <w:szCs w:val="20"/>
        </w:rPr>
        <w:t>ed</w:t>
      </w:r>
      <w:r w:rsidRPr="000026E5">
        <w:rPr>
          <w:rFonts w:eastAsia="Kozuka Gothic Pro EL" w:cs="Arial"/>
          <w:spacing w:val="28"/>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a</w:t>
      </w:r>
      <w:r w:rsidRPr="000026E5">
        <w:rPr>
          <w:rFonts w:eastAsia="Kozuka Gothic Pro EL" w:cs="Arial"/>
          <w:spacing w:val="6"/>
          <w:szCs w:val="20"/>
        </w:rPr>
        <w:t xml:space="preserve"> </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solut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6"/>
          <w:szCs w:val="20"/>
        </w:rPr>
        <w:t xml:space="preserve"> </w:t>
      </w:r>
      <w:r w:rsidRPr="000026E5">
        <w:rPr>
          <w:rFonts w:eastAsia="Kozuka Gothic Pro EL" w:cs="Arial"/>
          <w:szCs w:val="20"/>
        </w:rPr>
        <w:t>Such</w:t>
      </w:r>
      <w:r w:rsidRPr="000026E5">
        <w:rPr>
          <w:rFonts w:eastAsia="Kozuka Gothic Pro EL" w:cs="Arial"/>
          <w:spacing w:val="15"/>
          <w:szCs w:val="20"/>
        </w:rPr>
        <w:t xml:space="preserve"> </w:t>
      </w:r>
      <w:r w:rsidRPr="000026E5">
        <w:rPr>
          <w:rFonts w:eastAsia="Kozuka Gothic Pro EL" w:cs="Arial"/>
          <w:szCs w:val="20"/>
        </w:rPr>
        <w:t>aut</w:t>
      </w:r>
      <w:r w:rsidRPr="000026E5">
        <w:rPr>
          <w:rFonts w:eastAsia="Kozuka Gothic Pro EL" w:cs="Arial"/>
          <w:spacing w:val="1"/>
          <w:szCs w:val="20"/>
        </w:rPr>
        <w:t>h</w:t>
      </w:r>
      <w:r w:rsidRPr="000026E5">
        <w:rPr>
          <w:rFonts w:eastAsia="Kozuka Gothic Pro EL" w:cs="Arial"/>
          <w:szCs w:val="20"/>
        </w:rPr>
        <w:t>ority</w:t>
      </w:r>
      <w:r w:rsidRPr="000026E5">
        <w:rPr>
          <w:rFonts w:eastAsia="Kozuka Gothic Pro EL" w:cs="Arial"/>
          <w:spacing w:val="23"/>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general</w:t>
      </w:r>
      <w:r w:rsidRPr="000026E5">
        <w:rPr>
          <w:rFonts w:eastAsia="Kozuka Gothic Pro EL" w:cs="Arial"/>
          <w:spacing w:val="2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confi</w:t>
      </w:r>
      <w:r w:rsidRPr="000026E5">
        <w:rPr>
          <w:rFonts w:eastAsia="Kozuka Gothic Pro EL" w:cs="Arial"/>
          <w:spacing w:val="1"/>
          <w:szCs w:val="20"/>
        </w:rPr>
        <w:t>n</w:t>
      </w:r>
      <w:r w:rsidRPr="000026E5">
        <w:rPr>
          <w:rFonts w:eastAsia="Kozuka Gothic Pro EL" w:cs="Arial"/>
          <w:szCs w:val="20"/>
        </w:rPr>
        <w:t>ed</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s</w:t>
      </w:r>
      <w:r w:rsidRPr="000026E5">
        <w:rPr>
          <w:rFonts w:eastAsia="Kozuka Gothic Pro EL" w:cs="Arial"/>
          <w:spacing w:val="1"/>
          <w:szCs w:val="20"/>
        </w:rPr>
        <w:t>p</w:t>
      </w:r>
      <w:r w:rsidRPr="000026E5">
        <w:rPr>
          <w:rFonts w:eastAsia="Kozuka Gothic Pro EL" w:cs="Arial"/>
          <w:szCs w:val="20"/>
        </w:rPr>
        <w:t>ecific</w:t>
      </w:r>
      <w:r w:rsidRPr="000026E5">
        <w:rPr>
          <w:rFonts w:eastAsia="Kozuka Gothic Pro EL" w:cs="Arial"/>
          <w:spacing w:val="22"/>
          <w:szCs w:val="20"/>
        </w:rPr>
        <w:t xml:space="preserve"> </w:t>
      </w:r>
      <w:r w:rsidRPr="000026E5">
        <w:rPr>
          <w:rFonts w:eastAsia="Kozuka Gothic Pro EL" w:cs="Arial"/>
          <w:szCs w:val="20"/>
        </w:rPr>
        <w:t>inst</w:t>
      </w:r>
      <w:r w:rsidRPr="000026E5">
        <w:rPr>
          <w:rFonts w:eastAsia="Kozuka Gothic Pro EL" w:cs="Arial"/>
          <w:spacing w:val="1"/>
          <w:szCs w:val="20"/>
        </w:rPr>
        <w:t>a</w:t>
      </w:r>
      <w:r w:rsidRPr="000026E5">
        <w:rPr>
          <w:rFonts w:eastAsia="Kozuka Gothic Pro EL" w:cs="Arial"/>
          <w:szCs w:val="20"/>
        </w:rPr>
        <w:t>nces.</w:t>
      </w:r>
      <w:r w:rsidRPr="000026E5">
        <w:rPr>
          <w:rFonts w:eastAsia="Kozuka Gothic Pro EL" w:cs="Arial"/>
          <w:spacing w:val="27"/>
          <w:szCs w:val="20"/>
        </w:rPr>
        <w:t xml:space="preserve"> </w:t>
      </w:r>
      <w:r w:rsidRPr="000026E5">
        <w:rPr>
          <w:rFonts w:eastAsia="Kozuka Gothic Pro EL" w:cs="Arial"/>
          <w:spacing w:val="1"/>
          <w:szCs w:val="20"/>
        </w:rPr>
        <w:t>N</w:t>
      </w:r>
      <w:r w:rsidRPr="000026E5">
        <w:rPr>
          <w:rFonts w:eastAsia="Kozuka Gothic Pro EL" w:cs="Arial"/>
          <w:szCs w:val="20"/>
        </w:rPr>
        <w:t>o</w:t>
      </w:r>
      <w:r w:rsidRPr="000026E5">
        <w:rPr>
          <w:rFonts w:eastAsia="Kozuka Gothic Pro EL" w:cs="Arial"/>
          <w:spacing w:val="9"/>
          <w:szCs w:val="20"/>
        </w:rPr>
        <w:t xml:space="preserve"> </w:t>
      </w:r>
      <w:r w:rsidRPr="000026E5">
        <w:rPr>
          <w:rFonts w:eastAsia="Kozuka Gothic Pro EL" w:cs="Arial"/>
          <w:szCs w:val="20"/>
        </w:rPr>
        <w:t>lo</w:t>
      </w:r>
      <w:r w:rsidRPr="000026E5">
        <w:rPr>
          <w:rFonts w:eastAsia="Kozuka Gothic Pro EL" w:cs="Arial"/>
          <w:spacing w:val="1"/>
          <w:szCs w:val="20"/>
        </w:rPr>
        <w:t>a</w:t>
      </w:r>
      <w:r w:rsidRPr="000026E5">
        <w:rPr>
          <w:rFonts w:eastAsia="Kozuka Gothic Pro EL" w:cs="Arial"/>
          <w:szCs w:val="20"/>
        </w:rPr>
        <w:t>ns</w:t>
      </w:r>
      <w:r w:rsidRPr="000026E5">
        <w:rPr>
          <w:rFonts w:eastAsia="Kozuka Gothic Pro EL" w:cs="Arial"/>
          <w:spacing w:val="17"/>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made</w:t>
      </w:r>
      <w:r w:rsidRPr="000026E5">
        <w:rPr>
          <w:rFonts w:eastAsia="Kozuka Gothic Pro EL" w:cs="Arial"/>
          <w:spacing w:val="16"/>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w w:val="104"/>
          <w:szCs w:val="20"/>
        </w:rPr>
        <w:t>a</w:t>
      </w:r>
      <w:r w:rsidRPr="000026E5">
        <w:rPr>
          <w:rFonts w:eastAsia="Kozuka Gothic Pro EL" w:cs="Arial"/>
          <w:w w:val="104"/>
          <w:szCs w:val="20"/>
        </w:rPr>
        <w:t xml:space="preserve">ny </w:t>
      </w:r>
      <w:r w:rsidRPr="000026E5">
        <w:rPr>
          <w:rFonts w:eastAsia="Kozuka Gothic Pro EL" w:cs="Arial"/>
          <w:szCs w:val="20"/>
        </w:rPr>
        <w:t>offic</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16"/>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D</w:t>
      </w:r>
      <w:r w:rsidRPr="000026E5">
        <w:rPr>
          <w:rFonts w:eastAsia="Kozuka Gothic Pro EL" w:cs="Arial"/>
          <w:szCs w:val="20"/>
        </w:rPr>
        <w:t>irect</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21"/>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3"/>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
          <w:szCs w:val="20"/>
        </w:rPr>
        <w:t>c</w:t>
      </w:r>
      <w:r w:rsidRPr="000026E5">
        <w:rPr>
          <w:rFonts w:eastAsia="Kozuka Gothic Pro EL" w:cs="Arial"/>
          <w:szCs w:val="20"/>
        </w:rPr>
        <w:t>tly</w:t>
      </w:r>
      <w:r w:rsidRPr="000026E5">
        <w:rPr>
          <w:rFonts w:eastAsia="Kozuka Gothic Pro EL" w:cs="Arial"/>
          <w:spacing w:val="20"/>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pacing w:val="1"/>
          <w:w w:val="104"/>
          <w:szCs w:val="20"/>
        </w:rPr>
        <w:t>i</w:t>
      </w:r>
      <w:r w:rsidRPr="000026E5">
        <w:rPr>
          <w:rFonts w:eastAsia="Kozuka Gothic Pro EL" w:cs="Arial"/>
          <w:w w:val="104"/>
          <w:szCs w:val="20"/>
        </w:rPr>
        <w:t>ndirect</w:t>
      </w:r>
      <w:r w:rsidRPr="000026E5">
        <w:rPr>
          <w:rFonts w:eastAsia="Kozuka Gothic Pro EL" w:cs="Arial"/>
          <w:spacing w:val="1"/>
          <w:w w:val="104"/>
          <w:szCs w:val="20"/>
        </w:rPr>
        <w:t>l</w:t>
      </w:r>
      <w:r w:rsidRPr="000026E5">
        <w:rPr>
          <w:rFonts w:eastAsia="Kozuka Gothic Pro EL" w:cs="Arial"/>
          <w:w w:val="104"/>
          <w:szCs w:val="20"/>
        </w:rPr>
        <w:t>y.</w:t>
      </w:r>
    </w:p>
    <w:p w:rsidR="00EC0C2D" w:rsidRPr="000026E5" w:rsidRDefault="00EC0C2D"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E75C91"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proofErr w:type="gramStart"/>
        <w:r w:rsidR="001D3EAA" w:rsidRPr="000026E5">
          <w:rPr>
            <w:rStyle w:val="Hyperlink"/>
            <w:rFonts w:eastAsia="Kozuka Gothic Pro EL" w:cs="Arial"/>
            <w:w w:val="104"/>
            <w:szCs w:val="20"/>
          </w:rPr>
          <w:t>t</w:t>
        </w:r>
        <w:r w:rsidR="001D3EAA" w:rsidRPr="000026E5">
          <w:rPr>
            <w:rStyle w:val="Hyperlink"/>
            <w:rFonts w:eastAsia="Kozuka Gothic Pro EL" w:cs="Arial"/>
            <w:spacing w:val="1"/>
            <w:w w:val="104"/>
            <w:szCs w:val="20"/>
          </w:rPr>
          <w:t>o</w:t>
        </w:r>
        <w:r w:rsidR="001D3EAA" w:rsidRPr="000026E5">
          <w:rPr>
            <w:rStyle w:val="Hyperlink"/>
            <w:rFonts w:eastAsia="Kozuka Gothic Pro EL" w:cs="Arial"/>
            <w:w w:val="104"/>
            <w:szCs w:val="20"/>
          </w:rPr>
          <w:t>p</w:t>
        </w:r>
        <w:proofErr w:type="gramEnd"/>
      </w:hyperlink>
    </w:p>
    <w:p w:rsidR="00092AE2" w:rsidRPr="000026E5" w:rsidRDefault="00092AE2" w:rsidP="009019C1">
      <w:pPr>
        <w:suppressLineNumbers/>
        <w:suppressAutoHyphens/>
        <w:autoSpaceDE w:val="0"/>
        <w:autoSpaceDN w:val="0"/>
        <w:adjustRightInd w:val="0"/>
        <w:spacing w:before="3" w:after="0" w:line="312" w:lineRule="auto"/>
        <w:ind w:right="-50"/>
        <w:rPr>
          <w:rFonts w:eastAsia="Kozuka Gothic Pro EL" w:cs="Arial"/>
          <w:szCs w:val="20"/>
        </w:rPr>
      </w:pPr>
    </w:p>
    <w:p w:rsidR="00092AE2" w:rsidRPr="000026E5" w:rsidRDefault="001D3EAA" w:rsidP="009019C1">
      <w:pPr>
        <w:pStyle w:val="Heading1"/>
        <w:widowControl/>
        <w:suppressLineNumbers/>
        <w:suppressAutoHyphens/>
        <w:ind w:right="-43"/>
        <w:rPr>
          <w:rFonts w:eastAsia="Kozuka Gothic Pro EL"/>
        </w:rPr>
      </w:pPr>
      <w:bookmarkStart w:id="13" w:name="_ARTICLE_X:_"/>
      <w:bookmarkEnd w:id="13"/>
      <w:r w:rsidRPr="000026E5">
        <w:rPr>
          <w:rFonts w:eastAsia="Kozuka Gothic Pro EL"/>
        </w:rPr>
        <w:t>A</w:t>
      </w:r>
      <w:r w:rsidRPr="000026E5">
        <w:rPr>
          <w:rFonts w:eastAsia="Kozuka Gothic Pro EL"/>
          <w:spacing w:val="1"/>
        </w:rPr>
        <w:t>R</w:t>
      </w:r>
      <w:r w:rsidRPr="000026E5">
        <w:rPr>
          <w:rFonts w:eastAsia="Kozuka Gothic Pro EL"/>
        </w:rPr>
        <w:t>TI</w:t>
      </w:r>
      <w:r w:rsidRPr="000026E5">
        <w:rPr>
          <w:rFonts w:eastAsia="Kozuka Gothic Pro EL"/>
          <w:spacing w:val="1"/>
        </w:rPr>
        <w:t>CL</w:t>
      </w:r>
      <w:r w:rsidRPr="000026E5">
        <w:rPr>
          <w:rFonts w:eastAsia="Kozuka Gothic Pro EL"/>
        </w:rPr>
        <w:t xml:space="preserve">E </w:t>
      </w:r>
      <w:r w:rsidRPr="000026E5">
        <w:rPr>
          <w:rFonts w:eastAsia="Kozuka Gothic Pro EL"/>
          <w:spacing w:val="1"/>
        </w:rPr>
        <w:t>X</w:t>
      </w:r>
      <w:r w:rsidRPr="000026E5">
        <w:rPr>
          <w:rFonts w:eastAsia="Kozuka Gothic Pro EL"/>
        </w:rPr>
        <w:t>:</w:t>
      </w:r>
      <w:r w:rsidRPr="000026E5">
        <w:rPr>
          <w:rFonts w:eastAsia="Kozuka Gothic Pro EL"/>
          <w:spacing w:val="15"/>
        </w:rPr>
        <w:t xml:space="preserve"> </w:t>
      </w:r>
      <w:r w:rsidR="00845B7B" w:rsidRPr="000026E5">
        <w:rPr>
          <w:rFonts w:eastAsia="Kozuka Gothic Pro EL"/>
          <w:spacing w:val="15"/>
        </w:rPr>
        <w:t xml:space="preserve"> </w:t>
      </w:r>
      <w:r w:rsidRPr="000026E5">
        <w:rPr>
          <w:rFonts w:eastAsia="Kozuka Gothic Pro EL"/>
          <w:w w:val="104"/>
        </w:rPr>
        <w:t>IN</w:t>
      </w:r>
      <w:r w:rsidRPr="000026E5">
        <w:rPr>
          <w:rFonts w:eastAsia="Kozuka Gothic Pro EL"/>
          <w:spacing w:val="1"/>
          <w:w w:val="104"/>
        </w:rPr>
        <w:t>DE</w:t>
      </w:r>
      <w:r w:rsidRPr="000026E5">
        <w:rPr>
          <w:rFonts w:eastAsia="Kozuka Gothic Pro EL"/>
          <w:w w:val="104"/>
        </w:rPr>
        <w:t>MNIFIC</w:t>
      </w:r>
      <w:r w:rsidRPr="000026E5">
        <w:rPr>
          <w:rFonts w:eastAsia="Kozuka Gothic Pro EL"/>
          <w:spacing w:val="1"/>
          <w:w w:val="104"/>
        </w:rPr>
        <w:t>AT</w:t>
      </w:r>
      <w:r w:rsidRPr="000026E5">
        <w:rPr>
          <w:rFonts w:eastAsia="Kozuka Gothic Pro EL"/>
          <w:w w:val="104"/>
        </w:rPr>
        <w:t>ION</w:t>
      </w:r>
      <w:r w:rsidRPr="000026E5">
        <w:rPr>
          <w:rFonts w:eastAsia="Kozuka Gothic Pro EL"/>
          <w:spacing w:val="6"/>
          <w:w w:val="104"/>
        </w:rPr>
        <w:t xml:space="preserve"> </w:t>
      </w:r>
      <w:r w:rsidRPr="000026E5">
        <w:rPr>
          <w:rFonts w:eastAsia="Kozuka Gothic Pro EL"/>
          <w:spacing w:val="1"/>
        </w:rPr>
        <w:t>O</w:t>
      </w:r>
      <w:r w:rsidRPr="000026E5">
        <w:rPr>
          <w:rFonts w:eastAsia="Kozuka Gothic Pro EL"/>
        </w:rPr>
        <w:t>F</w:t>
      </w:r>
      <w:r w:rsidRPr="000026E5">
        <w:rPr>
          <w:rFonts w:eastAsia="Kozuka Gothic Pro EL"/>
          <w:spacing w:val="9"/>
        </w:rPr>
        <w:t xml:space="preserve"> </w:t>
      </w:r>
      <w:r w:rsidRPr="000026E5">
        <w:rPr>
          <w:rFonts w:eastAsia="Kozuka Gothic Pro EL"/>
          <w:spacing w:val="2"/>
        </w:rPr>
        <w:t>M</w:t>
      </w:r>
      <w:r w:rsidRPr="000026E5">
        <w:rPr>
          <w:rFonts w:eastAsia="Kozuka Gothic Pro EL"/>
        </w:rPr>
        <w:t>EM</w:t>
      </w:r>
      <w:r w:rsidRPr="000026E5">
        <w:rPr>
          <w:rFonts w:eastAsia="Kozuka Gothic Pro EL"/>
          <w:spacing w:val="1"/>
        </w:rPr>
        <w:t>B</w:t>
      </w:r>
      <w:r w:rsidRPr="000026E5">
        <w:rPr>
          <w:rFonts w:eastAsia="Kozuka Gothic Pro EL"/>
        </w:rPr>
        <w:t>E</w:t>
      </w:r>
      <w:r w:rsidRPr="000026E5">
        <w:rPr>
          <w:rFonts w:eastAsia="Kozuka Gothic Pro EL"/>
          <w:spacing w:val="1"/>
        </w:rPr>
        <w:t>R</w:t>
      </w:r>
      <w:r w:rsidRPr="000026E5">
        <w:rPr>
          <w:rFonts w:eastAsia="Kozuka Gothic Pro EL"/>
        </w:rPr>
        <w:t xml:space="preserve">S, </w:t>
      </w:r>
      <w:r w:rsidRPr="000026E5">
        <w:rPr>
          <w:rFonts w:eastAsia="Kozuka Gothic Pro EL"/>
          <w:spacing w:val="2"/>
        </w:rPr>
        <w:t xml:space="preserve"> </w:t>
      </w:r>
      <w:r w:rsidRPr="000026E5">
        <w:rPr>
          <w:rFonts w:eastAsia="Kozuka Gothic Pro EL"/>
        </w:rPr>
        <w:t>DIR</w:t>
      </w:r>
      <w:r w:rsidRPr="000026E5">
        <w:rPr>
          <w:rFonts w:eastAsia="Kozuka Gothic Pro EL"/>
          <w:spacing w:val="1"/>
        </w:rPr>
        <w:t>EC</w:t>
      </w:r>
      <w:r w:rsidRPr="000026E5">
        <w:rPr>
          <w:rFonts w:eastAsia="Kozuka Gothic Pro EL"/>
          <w:spacing w:val="-1"/>
        </w:rPr>
        <w:t>T</w:t>
      </w:r>
      <w:r w:rsidRPr="000026E5">
        <w:rPr>
          <w:rFonts w:eastAsia="Kozuka Gothic Pro EL"/>
          <w:spacing w:val="1"/>
        </w:rPr>
        <w:t>O</w:t>
      </w:r>
      <w:r w:rsidRPr="000026E5">
        <w:rPr>
          <w:rFonts w:eastAsia="Kozuka Gothic Pro EL"/>
        </w:rPr>
        <w:t>R</w:t>
      </w:r>
      <w:r w:rsidRPr="000026E5">
        <w:rPr>
          <w:rFonts w:eastAsia="Kozuka Gothic Pro EL"/>
          <w:spacing w:val="1"/>
        </w:rPr>
        <w:t>S</w:t>
      </w:r>
      <w:r w:rsidRPr="000026E5">
        <w:rPr>
          <w:rFonts w:eastAsia="Kozuka Gothic Pro EL"/>
        </w:rPr>
        <w:t>,</w:t>
      </w:r>
      <w:r w:rsidRPr="000026E5">
        <w:rPr>
          <w:rFonts w:eastAsia="Kozuka Gothic Pro EL"/>
          <w:spacing w:val="37"/>
        </w:rPr>
        <w:t xml:space="preserve"> </w:t>
      </w:r>
      <w:r w:rsidRPr="000026E5">
        <w:rPr>
          <w:rFonts w:eastAsia="Kozuka Gothic Pro EL"/>
        </w:rPr>
        <w:t>OFFIC</w:t>
      </w:r>
      <w:r w:rsidRPr="000026E5">
        <w:rPr>
          <w:rFonts w:eastAsia="Kozuka Gothic Pro EL"/>
          <w:spacing w:val="1"/>
        </w:rPr>
        <w:t>E</w:t>
      </w:r>
      <w:r w:rsidRPr="000026E5">
        <w:rPr>
          <w:rFonts w:eastAsia="Kozuka Gothic Pro EL"/>
        </w:rPr>
        <w:t>RS</w:t>
      </w:r>
      <w:r w:rsidRPr="000026E5">
        <w:rPr>
          <w:rFonts w:eastAsia="Kozuka Gothic Pro EL"/>
          <w:spacing w:val="31"/>
        </w:rPr>
        <w:t xml:space="preserve"> </w:t>
      </w:r>
      <w:r w:rsidRPr="000026E5">
        <w:rPr>
          <w:rFonts w:eastAsia="Kozuka Gothic Pro EL"/>
        </w:rPr>
        <w:t>A</w:t>
      </w:r>
      <w:r w:rsidRPr="000026E5">
        <w:rPr>
          <w:rFonts w:eastAsia="Kozuka Gothic Pro EL"/>
          <w:spacing w:val="1"/>
        </w:rPr>
        <w:t>N</w:t>
      </w:r>
      <w:r w:rsidRPr="000026E5">
        <w:rPr>
          <w:rFonts w:eastAsia="Kozuka Gothic Pro EL"/>
        </w:rPr>
        <w:t>D</w:t>
      </w:r>
      <w:r w:rsidRPr="000026E5">
        <w:rPr>
          <w:rFonts w:eastAsia="Kozuka Gothic Pro EL"/>
          <w:spacing w:val="22"/>
        </w:rPr>
        <w:t xml:space="preserve"> </w:t>
      </w:r>
      <w:r w:rsidRPr="000026E5">
        <w:rPr>
          <w:rFonts w:eastAsia="Kozuka Gothic Pro EL"/>
          <w:spacing w:val="1"/>
          <w:w w:val="104"/>
        </w:rPr>
        <w:t>O</w:t>
      </w:r>
      <w:r w:rsidRPr="000026E5">
        <w:rPr>
          <w:rFonts w:eastAsia="Kozuka Gothic Pro EL"/>
          <w:spacing w:val="-1"/>
          <w:w w:val="104"/>
        </w:rPr>
        <w:t>T</w:t>
      </w:r>
      <w:r w:rsidRPr="000026E5">
        <w:rPr>
          <w:rFonts w:eastAsia="Kozuka Gothic Pro EL"/>
          <w:spacing w:val="1"/>
          <w:w w:val="104"/>
        </w:rPr>
        <w:t>HE</w:t>
      </w:r>
      <w:r w:rsidRPr="000026E5">
        <w:rPr>
          <w:rFonts w:eastAsia="Kozuka Gothic Pro EL"/>
          <w:w w:val="104"/>
        </w:rPr>
        <w:t>RS</w:t>
      </w:r>
    </w:p>
    <w:p w:rsidR="00092AE2" w:rsidRPr="000026E5" w:rsidRDefault="001D3EAA" w:rsidP="009019C1">
      <w:pPr>
        <w:suppressLineNumbers/>
        <w:suppressAutoHyphens/>
        <w:autoSpaceDE w:val="0"/>
        <w:autoSpaceDN w:val="0"/>
        <w:adjustRightInd w:val="0"/>
        <w:spacing w:before="49" w:after="0" w:line="312" w:lineRule="auto"/>
        <w:ind w:right="-43"/>
        <w:rPr>
          <w:rFonts w:eastAsia="Kozuka Gothic Pro EL" w:cs="Arial"/>
          <w:szCs w:val="20"/>
        </w:rPr>
      </w:pP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Corp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a</w:t>
      </w:r>
      <w:r w:rsidRPr="000026E5">
        <w:rPr>
          <w:rFonts w:eastAsia="Kozuka Gothic Pro EL" w:cs="Arial"/>
          <w:spacing w:val="1"/>
          <w:szCs w:val="20"/>
        </w:rPr>
        <w:t>t</w:t>
      </w:r>
      <w:r w:rsidRPr="000026E5">
        <w:rPr>
          <w:rFonts w:eastAsia="Kozuka Gothic Pro EL" w:cs="Arial"/>
          <w:szCs w:val="20"/>
        </w:rPr>
        <w:t>ion</w:t>
      </w:r>
      <w:r w:rsidRPr="000026E5">
        <w:rPr>
          <w:rFonts w:eastAsia="Kozuka Gothic Pro EL" w:cs="Arial"/>
          <w:spacing w:val="31"/>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ha</w:t>
      </w:r>
      <w:r w:rsidRPr="000026E5">
        <w:rPr>
          <w:rFonts w:eastAsia="Kozuka Gothic Pro EL" w:cs="Arial"/>
          <w:spacing w:val="1"/>
          <w:szCs w:val="20"/>
        </w:rPr>
        <w:t>v</w:t>
      </w:r>
      <w:r w:rsidRPr="000026E5">
        <w:rPr>
          <w:rFonts w:eastAsia="Kozuka Gothic Pro EL" w:cs="Arial"/>
          <w:szCs w:val="20"/>
        </w:rPr>
        <w:t>e</w:t>
      </w:r>
      <w:r w:rsidRPr="000026E5">
        <w:rPr>
          <w:rFonts w:eastAsia="Kozuka Gothic Pro EL" w:cs="Arial"/>
          <w:spacing w:val="14"/>
          <w:szCs w:val="20"/>
        </w:rPr>
        <w:t xml:space="preserve"> </w:t>
      </w:r>
      <w:r w:rsidRPr="000026E5">
        <w:rPr>
          <w:rFonts w:eastAsia="Kozuka Gothic Pro EL" w:cs="Arial"/>
          <w:szCs w:val="20"/>
        </w:rPr>
        <w:t>po</w:t>
      </w:r>
      <w:r w:rsidRPr="000026E5">
        <w:rPr>
          <w:rFonts w:eastAsia="Kozuka Gothic Pro EL" w:cs="Arial"/>
          <w:spacing w:val="1"/>
          <w:szCs w:val="20"/>
        </w:rPr>
        <w:t>w</w:t>
      </w:r>
      <w:r w:rsidRPr="000026E5">
        <w:rPr>
          <w:rFonts w:eastAsia="Kozuka Gothic Pro EL" w:cs="Arial"/>
          <w:szCs w:val="20"/>
        </w:rPr>
        <w:t>er</w:t>
      </w:r>
      <w:r w:rsidRPr="000026E5">
        <w:rPr>
          <w:rFonts w:eastAsia="Kozuka Gothic Pro EL" w:cs="Arial"/>
          <w:spacing w:val="17"/>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indem</w:t>
      </w:r>
      <w:r w:rsidRPr="000026E5">
        <w:rPr>
          <w:rFonts w:eastAsia="Kozuka Gothic Pro EL" w:cs="Arial"/>
          <w:spacing w:val="1"/>
          <w:szCs w:val="20"/>
        </w:rPr>
        <w:t>n</w:t>
      </w:r>
      <w:r w:rsidRPr="000026E5">
        <w:rPr>
          <w:rFonts w:eastAsia="Kozuka Gothic Pro EL" w:cs="Arial"/>
          <w:szCs w:val="20"/>
        </w:rPr>
        <w:t>ify</w:t>
      </w:r>
      <w:r w:rsidRPr="000026E5">
        <w:rPr>
          <w:rFonts w:eastAsia="Kozuka Gothic Pro EL" w:cs="Arial"/>
          <w:spacing w:val="26"/>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person</w:t>
      </w:r>
      <w:r w:rsidRPr="000026E5">
        <w:rPr>
          <w:rFonts w:eastAsia="Kozuka Gothic Pro EL" w:cs="Arial"/>
          <w:spacing w:val="19"/>
          <w:szCs w:val="20"/>
        </w:rPr>
        <w:t xml:space="preserve"> </w:t>
      </w:r>
      <w:r w:rsidRPr="000026E5">
        <w:rPr>
          <w:rFonts w:eastAsia="Kozuka Gothic Pro EL" w:cs="Arial"/>
          <w:spacing w:val="1"/>
          <w:szCs w:val="20"/>
        </w:rPr>
        <w:t>w</w:t>
      </w:r>
      <w:r w:rsidRPr="000026E5">
        <w:rPr>
          <w:rFonts w:eastAsia="Kozuka Gothic Pro EL" w:cs="Arial"/>
          <w:szCs w:val="20"/>
        </w:rPr>
        <w:t>ho</w:t>
      </w:r>
      <w:r w:rsidRPr="000026E5">
        <w:rPr>
          <w:rFonts w:eastAsia="Kozuka Gothic Pro EL" w:cs="Arial"/>
          <w:spacing w:val="12"/>
          <w:szCs w:val="20"/>
        </w:rPr>
        <w:t xml:space="preserve"> </w:t>
      </w:r>
      <w:r w:rsidRPr="000026E5">
        <w:rPr>
          <w:rFonts w:eastAsia="Kozuka Gothic Pro EL" w:cs="Arial"/>
          <w:spacing w:val="1"/>
          <w:szCs w:val="20"/>
        </w:rPr>
        <w:t>w</w:t>
      </w:r>
      <w:r w:rsidRPr="000026E5">
        <w:rPr>
          <w:rFonts w:eastAsia="Kozuka Gothic Pro EL" w:cs="Arial"/>
          <w:szCs w:val="20"/>
        </w:rPr>
        <w:t>as</w:t>
      </w:r>
      <w:r w:rsidRPr="000026E5">
        <w:rPr>
          <w:rFonts w:eastAsia="Kozuka Gothic Pro EL" w:cs="Arial"/>
          <w:spacing w:val="1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is</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party</w:t>
      </w:r>
      <w:r w:rsidRPr="000026E5">
        <w:rPr>
          <w:rFonts w:eastAsia="Kozuka Gothic Pro EL" w:cs="Arial"/>
          <w:spacing w:val="14"/>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is</w:t>
      </w:r>
      <w:r w:rsidRPr="000026E5">
        <w:rPr>
          <w:rFonts w:eastAsia="Kozuka Gothic Pro EL" w:cs="Arial"/>
          <w:spacing w:val="7"/>
          <w:szCs w:val="20"/>
        </w:rPr>
        <w:t xml:space="preserve"> </w:t>
      </w:r>
      <w:r w:rsidRPr="000026E5">
        <w:rPr>
          <w:rFonts w:eastAsia="Kozuka Gothic Pro EL" w:cs="Arial"/>
          <w:szCs w:val="20"/>
        </w:rPr>
        <w:t>threatened</w:t>
      </w:r>
      <w:r w:rsidRPr="000026E5">
        <w:rPr>
          <w:rFonts w:eastAsia="Kozuka Gothic Pro EL" w:cs="Arial"/>
          <w:spacing w:val="30"/>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made</w:t>
      </w:r>
      <w:r w:rsidRPr="000026E5">
        <w:rPr>
          <w:rFonts w:eastAsia="Kozuka Gothic Pro EL" w:cs="Arial"/>
          <w:spacing w:val="1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party</w:t>
      </w:r>
      <w:r w:rsidRPr="000026E5">
        <w:rPr>
          <w:rFonts w:eastAsia="Kozuka Gothic Pro EL" w:cs="Arial"/>
          <w:spacing w:val="14"/>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a</w:t>
      </w:r>
      <w:r w:rsidRPr="000026E5">
        <w:rPr>
          <w:rFonts w:eastAsia="Kozuka Gothic Pro EL" w:cs="Arial"/>
          <w:szCs w:val="20"/>
        </w:rPr>
        <w:t>ny</w:t>
      </w:r>
      <w:r w:rsidRPr="000026E5">
        <w:rPr>
          <w:rFonts w:eastAsia="Kozuka Gothic Pro EL" w:cs="Arial"/>
          <w:spacing w:val="11"/>
          <w:szCs w:val="20"/>
        </w:rPr>
        <w:t xml:space="preserve"> </w:t>
      </w:r>
      <w:r w:rsidRPr="000026E5">
        <w:rPr>
          <w:rFonts w:eastAsia="Kozuka Gothic Pro EL" w:cs="Arial"/>
          <w:szCs w:val="20"/>
        </w:rPr>
        <w:t>thre</w:t>
      </w:r>
      <w:r w:rsidRPr="000026E5">
        <w:rPr>
          <w:rFonts w:eastAsia="Kozuka Gothic Pro EL" w:cs="Arial"/>
          <w:spacing w:val="1"/>
          <w:szCs w:val="20"/>
        </w:rPr>
        <w:t>a</w:t>
      </w:r>
      <w:r w:rsidRPr="000026E5">
        <w:rPr>
          <w:rFonts w:eastAsia="Kozuka Gothic Pro EL" w:cs="Arial"/>
          <w:szCs w:val="20"/>
        </w:rPr>
        <w:t>te</w:t>
      </w:r>
      <w:r w:rsidRPr="000026E5">
        <w:rPr>
          <w:rFonts w:eastAsia="Kozuka Gothic Pro EL" w:cs="Arial"/>
          <w:spacing w:val="1"/>
          <w:szCs w:val="20"/>
        </w:rPr>
        <w:t>n</w:t>
      </w:r>
      <w:r w:rsidRPr="000026E5">
        <w:rPr>
          <w:rFonts w:eastAsia="Kozuka Gothic Pro EL" w:cs="Arial"/>
          <w:szCs w:val="20"/>
        </w:rPr>
        <w:t>ed,</w:t>
      </w:r>
      <w:r w:rsidRPr="000026E5">
        <w:rPr>
          <w:rFonts w:eastAsia="Kozuka Gothic Pro EL" w:cs="Arial"/>
          <w:spacing w:val="30"/>
          <w:szCs w:val="20"/>
        </w:rPr>
        <w:t xml:space="preserve"> </w:t>
      </w:r>
      <w:r w:rsidRPr="000026E5">
        <w:rPr>
          <w:rFonts w:eastAsia="Kozuka Gothic Pro EL" w:cs="Arial"/>
          <w:szCs w:val="20"/>
        </w:rPr>
        <w:t>pen</w:t>
      </w:r>
      <w:r w:rsidRPr="000026E5">
        <w:rPr>
          <w:rFonts w:eastAsia="Kozuka Gothic Pro EL" w:cs="Arial"/>
          <w:spacing w:val="1"/>
          <w:szCs w:val="20"/>
        </w:rPr>
        <w:t>d</w:t>
      </w:r>
      <w:r w:rsidRPr="000026E5">
        <w:rPr>
          <w:rFonts w:eastAsia="Kozuka Gothic Pro EL" w:cs="Arial"/>
          <w:szCs w:val="20"/>
        </w:rPr>
        <w:t>ing</w:t>
      </w:r>
      <w:r w:rsidRPr="000026E5">
        <w:rPr>
          <w:rFonts w:eastAsia="Kozuka Gothic Pro EL" w:cs="Arial"/>
          <w:spacing w:val="22"/>
          <w:szCs w:val="20"/>
        </w:rPr>
        <w:t xml:space="preserve"> </w:t>
      </w:r>
      <w:r w:rsidRPr="000026E5">
        <w:rPr>
          <w:rFonts w:eastAsia="Kozuka Gothic Pro EL" w:cs="Arial"/>
          <w:w w:val="104"/>
          <w:szCs w:val="20"/>
        </w:rPr>
        <w:t xml:space="preserve">or </w:t>
      </w:r>
      <w:r w:rsidRPr="000026E5">
        <w:rPr>
          <w:rFonts w:eastAsia="Kozuka Gothic Pro EL" w:cs="Arial"/>
          <w:szCs w:val="20"/>
        </w:rPr>
        <w:t>comp</w:t>
      </w:r>
      <w:r w:rsidRPr="000026E5">
        <w:rPr>
          <w:rFonts w:eastAsia="Kozuka Gothic Pro EL" w:cs="Arial"/>
          <w:spacing w:val="1"/>
          <w:szCs w:val="20"/>
        </w:rPr>
        <w:t>l</w:t>
      </w:r>
      <w:r w:rsidRPr="000026E5">
        <w:rPr>
          <w:rFonts w:eastAsia="Kozuka Gothic Pro EL" w:cs="Arial"/>
          <w:szCs w:val="20"/>
        </w:rPr>
        <w:t>eted</w:t>
      </w:r>
      <w:r w:rsidRPr="000026E5">
        <w:rPr>
          <w:rFonts w:eastAsia="Kozuka Gothic Pro EL" w:cs="Arial"/>
          <w:spacing w:val="28"/>
          <w:szCs w:val="20"/>
        </w:rPr>
        <w:t xml:space="preserve"> </w:t>
      </w:r>
      <w:r w:rsidRPr="000026E5">
        <w:rPr>
          <w:rFonts w:eastAsia="Kozuka Gothic Pro EL" w:cs="Arial"/>
          <w:szCs w:val="20"/>
        </w:rPr>
        <w:t>act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18"/>
          <w:szCs w:val="20"/>
        </w:rPr>
        <w:t xml:space="preserve"> </w:t>
      </w:r>
      <w:r w:rsidRPr="000026E5">
        <w:rPr>
          <w:rFonts w:eastAsia="Kozuka Gothic Pro EL" w:cs="Arial"/>
          <w:szCs w:val="20"/>
        </w:rPr>
        <w:t>su</w:t>
      </w:r>
      <w:r w:rsidRPr="000026E5">
        <w:rPr>
          <w:rFonts w:eastAsia="Kozuka Gothic Pro EL" w:cs="Arial"/>
          <w:spacing w:val="1"/>
          <w:szCs w:val="20"/>
        </w:rPr>
        <w:t>i</w:t>
      </w:r>
      <w:r w:rsidRPr="000026E5">
        <w:rPr>
          <w:rFonts w:eastAsia="Kozuka Gothic Pro EL" w:cs="Arial"/>
          <w:szCs w:val="20"/>
        </w:rPr>
        <w:t>t</w:t>
      </w:r>
      <w:r w:rsidRPr="000026E5">
        <w:rPr>
          <w:rFonts w:eastAsia="Kozuka Gothic Pro EL" w:cs="Arial"/>
          <w:spacing w:val="11"/>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procee</w:t>
      </w:r>
      <w:r w:rsidRPr="000026E5">
        <w:rPr>
          <w:rFonts w:eastAsia="Kozuka Gothic Pro EL" w:cs="Arial"/>
          <w:spacing w:val="1"/>
          <w:szCs w:val="20"/>
        </w:rPr>
        <w:t>d</w:t>
      </w:r>
      <w:r w:rsidRPr="000026E5">
        <w:rPr>
          <w:rFonts w:eastAsia="Kozuka Gothic Pro EL" w:cs="Arial"/>
          <w:szCs w:val="20"/>
        </w:rPr>
        <w:t>ing,</w:t>
      </w:r>
      <w:r w:rsidRPr="000026E5">
        <w:rPr>
          <w:rFonts w:eastAsia="Kozuka Gothic Pro EL" w:cs="Arial"/>
          <w:spacing w:val="31"/>
          <w:szCs w:val="20"/>
        </w:rPr>
        <w:t xml:space="preserve"> </w:t>
      </w:r>
      <w:r w:rsidRPr="000026E5">
        <w:rPr>
          <w:rFonts w:eastAsia="Kozuka Gothic Pro EL" w:cs="Arial"/>
          <w:spacing w:val="1"/>
          <w:szCs w:val="20"/>
        </w:rPr>
        <w:t>w</w:t>
      </w:r>
      <w:r w:rsidRPr="000026E5">
        <w:rPr>
          <w:rFonts w:eastAsia="Kozuka Gothic Pro EL" w:cs="Arial"/>
          <w:szCs w:val="20"/>
        </w:rPr>
        <w:t>hether</w:t>
      </w:r>
      <w:r w:rsidRPr="000026E5">
        <w:rPr>
          <w:rFonts w:eastAsia="Kozuka Gothic Pro EL" w:cs="Arial"/>
          <w:spacing w:val="22"/>
          <w:szCs w:val="20"/>
        </w:rPr>
        <w:t xml:space="preserve"> </w:t>
      </w:r>
      <w:r w:rsidRPr="000026E5">
        <w:rPr>
          <w:rFonts w:eastAsia="Kozuka Gothic Pro EL" w:cs="Arial"/>
          <w:szCs w:val="20"/>
        </w:rPr>
        <w:t>c</w:t>
      </w:r>
      <w:r w:rsidRPr="000026E5">
        <w:rPr>
          <w:rFonts w:eastAsia="Kozuka Gothic Pro EL" w:cs="Arial"/>
          <w:spacing w:val="1"/>
          <w:szCs w:val="20"/>
        </w:rPr>
        <w:t>i</w:t>
      </w:r>
      <w:r w:rsidRPr="000026E5">
        <w:rPr>
          <w:rFonts w:eastAsia="Kozuka Gothic Pro EL" w:cs="Arial"/>
          <w:szCs w:val="20"/>
        </w:rPr>
        <w:t>vil,</w:t>
      </w:r>
      <w:r w:rsidRPr="000026E5">
        <w:rPr>
          <w:rFonts w:eastAsia="Kozuka Gothic Pro EL" w:cs="Arial"/>
          <w:spacing w:val="13"/>
          <w:szCs w:val="20"/>
        </w:rPr>
        <w:t xml:space="preserve"> </w:t>
      </w:r>
      <w:r w:rsidRPr="000026E5">
        <w:rPr>
          <w:rFonts w:eastAsia="Kozuka Gothic Pro EL" w:cs="Arial"/>
          <w:spacing w:val="1"/>
          <w:szCs w:val="20"/>
        </w:rPr>
        <w:t>c</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minal</w:t>
      </w:r>
      <w:r w:rsidRPr="000026E5">
        <w:rPr>
          <w:rFonts w:eastAsia="Kozuka Gothic Pro EL" w:cs="Arial"/>
          <w:spacing w:val="21"/>
          <w:szCs w:val="20"/>
        </w:rPr>
        <w:t xml:space="preserve"> </w:t>
      </w:r>
      <w:r w:rsidRPr="000026E5">
        <w:rPr>
          <w:rFonts w:eastAsia="Kozuka Gothic Pro EL" w:cs="Arial"/>
          <w:szCs w:val="20"/>
        </w:rPr>
        <w:t>,</w:t>
      </w:r>
      <w:r w:rsidRPr="000026E5">
        <w:rPr>
          <w:rFonts w:eastAsia="Kozuka Gothic Pro EL" w:cs="Arial"/>
          <w:spacing w:val="4"/>
          <w:szCs w:val="20"/>
        </w:rPr>
        <w:t xml:space="preserve"> </w:t>
      </w:r>
      <w:r w:rsidRPr="000026E5">
        <w:rPr>
          <w:rFonts w:eastAsia="Kozuka Gothic Pro EL" w:cs="Arial"/>
          <w:spacing w:val="1"/>
          <w:szCs w:val="20"/>
        </w:rPr>
        <w:t>a</w:t>
      </w:r>
      <w:r w:rsidRPr="000026E5">
        <w:rPr>
          <w:rFonts w:eastAsia="Kozuka Gothic Pro EL" w:cs="Arial"/>
          <w:szCs w:val="20"/>
        </w:rPr>
        <w:t>dmini</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tive,</w:t>
      </w:r>
      <w:r w:rsidRPr="000026E5">
        <w:rPr>
          <w:rFonts w:eastAsia="Kozuka Gothic Pro EL" w:cs="Arial"/>
          <w:spacing w:val="38"/>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i</w:t>
      </w:r>
      <w:r w:rsidRPr="000026E5">
        <w:rPr>
          <w:rFonts w:eastAsia="Kozuka Gothic Pro EL" w:cs="Arial"/>
          <w:szCs w:val="20"/>
        </w:rPr>
        <w:t>nvest</w:t>
      </w:r>
      <w:r w:rsidRPr="000026E5">
        <w:rPr>
          <w:rFonts w:eastAsia="Kozuka Gothic Pro EL" w:cs="Arial"/>
          <w:spacing w:val="1"/>
          <w:szCs w:val="20"/>
        </w:rPr>
        <w:t>i</w:t>
      </w:r>
      <w:r w:rsidRPr="000026E5">
        <w:rPr>
          <w:rFonts w:eastAsia="Kozuka Gothic Pro EL" w:cs="Arial"/>
          <w:szCs w:val="20"/>
        </w:rPr>
        <w:t>gativ</w:t>
      </w:r>
      <w:r w:rsidRPr="000026E5">
        <w:rPr>
          <w:rFonts w:eastAsia="Kozuka Gothic Pro EL" w:cs="Arial"/>
          <w:spacing w:val="1"/>
          <w:szCs w:val="20"/>
        </w:rPr>
        <w:t>e</w:t>
      </w:r>
      <w:r w:rsidRPr="000026E5">
        <w:rPr>
          <w:rFonts w:eastAsia="Kozuka Gothic Pro EL" w:cs="Arial"/>
          <w:szCs w:val="20"/>
        </w:rPr>
        <w:t>,</w:t>
      </w:r>
      <w:r w:rsidRPr="000026E5">
        <w:rPr>
          <w:rFonts w:eastAsia="Kozuka Gothic Pro EL" w:cs="Arial"/>
          <w:spacing w:val="34"/>
          <w:szCs w:val="20"/>
        </w:rPr>
        <w:t xml:space="preserve"> </w:t>
      </w:r>
      <w:r w:rsidRPr="000026E5">
        <w:rPr>
          <w:rFonts w:eastAsia="Kozuka Gothic Pro EL" w:cs="Arial"/>
          <w:szCs w:val="20"/>
        </w:rPr>
        <w:t>other</w:t>
      </w:r>
      <w:r w:rsidRPr="000026E5">
        <w:rPr>
          <w:rFonts w:eastAsia="Kozuka Gothic Pro EL" w:cs="Arial"/>
          <w:spacing w:val="15"/>
          <w:szCs w:val="20"/>
        </w:rPr>
        <w:t xml:space="preserve"> </w:t>
      </w:r>
      <w:r w:rsidRPr="000026E5">
        <w:rPr>
          <w:rFonts w:eastAsia="Kozuka Gothic Pro EL" w:cs="Arial"/>
          <w:szCs w:val="20"/>
        </w:rPr>
        <w:t>than</w:t>
      </w:r>
      <w:r w:rsidRPr="000026E5">
        <w:rPr>
          <w:rFonts w:eastAsia="Kozuka Gothic Pro EL" w:cs="Arial"/>
          <w:spacing w:val="14"/>
          <w:szCs w:val="20"/>
        </w:rPr>
        <w:t xml:space="preserve"> </w:t>
      </w:r>
      <w:r w:rsidRPr="000026E5">
        <w:rPr>
          <w:rFonts w:eastAsia="Kozuka Gothic Pro EL" w:cs="Arial"/>
          <w:szCs w:val="20"/>
        </w:rPr>
        <w:t>an</w:t>
      </w:r>
      <w:r w:rsidRPr="000026E5">
        <w:rPr>
          <w:rFonts w:eastAsia="Kozuka Gothic Pro EL" w:cs="Arial"/>
          <w:spacing w:val="8"/>
          <w:szCs w:val="20"/>
        </w:rPr>
        <w:t xml:space="preserve"> </w:t>
      </w:r>
      <w:r w:rsidRPr="000026E5">
        <w:rPr>
          <w:rFonts w:eastAsia="Kozuka Gothic Pro EL" w:cs="Arial"/>
          <w:szCs w:val="20"/>
        </w:rPr>
        <w:t>act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17"/>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in</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right</w:t>
      </w:r>
      <w:r w:rsidRPr="000026E5">
        <w:rPr>
          <w:rFonts w:eastAsia="Kozuka Gothic Pro EL" w:cs="Arial"/>
          <w:spacing w:val="13"/>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w w:val="104"/>
          <w:szCs w:val="20"/>
        </w:rPr>
        <w:t>the Corporat</w:t>
      </w:r>
      <w:r w:rsidRPr="000026E5">
        <w:rPr>
          <w:rFonts w:eastAsia="Kozuka Gothic Pro EL" w:cs="Arial"/>
          <w:spacing w:val="1"/>
          <w:w w:val="104"/>
          <w:szCs w:val="20"/>
        </w:rPr>
        <w:t>i</w:t>
      </w:r>
      <w:r w:rsidRPr="000026E5">
        <w:rPr>
          <w:rFonts w:eastAsia="Kozuka Gothic Pro EL" w:cs="Arial"/>
          <w:w w:val="104"/>
          <w:szCs w:val="20"/>
        </w:rPr>
        <w:t>on,</w:t>
      </w:r>
      <w:r w:rsidRPr="000026E5">
        <w:rPr>
          <w:rFonts w:eastAsia="Kozuka Gothic Pro EL" w:cs="Arial"/>
          <w:spacing w:val="2"/>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re</w:t>
      </w:r>
      <w:r w:rsidRPr="000026E5">
        <w:rPr>
          <w:rFonts w:eastAsia="Kozuka Gothic Pro EL" w:cs="Arial"/>
          <w:spacing w:val="1"/>
          <w:szCs w:val="20"/>
        </w:rPr>
        <w:t>a</w:t>
      </w:r>
      <w:r w:rsidRPr="000026E5">
        <w:rPr>
          <w:rFonts w:eastAsia="Kozuka Gothic Pro EL" w:cs="Arial"/>
          <w:szCs w:val="20"/>
        </w:rPr>
        <w:t>son</w:t>
      </w:r>
      <w:r w:rsidRPr="000026E5">
        <w:rPr>
          <w:rFonts w:eastAsia="Kozuka Gothic Pro EL" w:cs="Arial"/>
          <w:spacing w:val="1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fact</w:t>
      </w:r>
      <w:r w:rsidRPr="000026E5">
        <w:rPr>
          <w:rFonts w:eastAsia="Kozuka Gothic Pro EL" w:cs="Arial"/>
          <w:spacing w:val="11"/>
          <w:szCs w:val="20"/>
        </w:rPr>
        <w:t xml:space="preserve"> </w:t>
      </w:r>
      <w:r w:rsidRPr="000026E5">
        <w:rPr>
          <w:rFonts w:eastAsia="Kozuka Gothic Pro EL" w:cs="Arial"/>
          <w:szCs w:val="20"/>
        </w:rPr>
        <w:t>th</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11"/>
          <w:szCs w:val="20"/>
        </w:rPr>
        <w:t xml:space="preserve"> </w:t>
      </w:r>
      <w:r w:rsidRPr="000026E5">
        <w:rPr>
          <w:rFonts w:eastAsia="Kozuka Gothic Pro EL" w:cs="Arial"/>
          <w:szCs w:val="20"/>
        </w:rPr>
        <w:t>he</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she</w:t>
      </w:r>
      <w:r w:rsidRPr="000026E5">
        <w:rPr>
          <w:rFonts w:eastAsia="Kozuka Gothic Pro EL" w:cs="Arial"/>
          <w:spacing w:val="12"/>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w</w:t>
      </w:r>
      <w:r w:rsidRPr="000026E5">
        <w:rPr>
          <w:rFonts w:eastAsia="Kozuka Gothic Pro EL" w:cs="Arial"/>
          <w:spacing w:val="1"/>
          <w:szCs w:val="20"/>
        </w:rPr>
        <w:t>a</w:t>
      </w:r>
      <w:r w:rsidRPr="000026E5">
        <w:rPr>
          <w:rFonts w:eastAsia="Kozuka Gothic Pro EL" w:cs="Arial"/>
          <w:szCs w:val="20"/>
        </w:rPr>
        <w:t>s</w:t>
      </w:r>
      <w:r w:rsidRPr="000026E5">
        <w:rPr>
          <w:rFonts w:eastAsia="Kozuka Gothic Pro EL" w:cs="Arial"/>
          <w:spacing w:val="12"/>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Memb</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w:t>
      </w:r>
      <w:r w:rsidRPr="000026E5">
        <w:rPr>
          <w:rFonts w:eastAsia="Kozuka Gothic Pro EL" w:cs="Arial"/>
          <w:spacing w:val="24"/>
          <w:szCs w:val="20"/>
        </w:rPr>
        <w:t xml:space="preserve"> </w:t>
      </w:r>
      <w:r w:rsidRPr="000026E5">
        <w:rPr>
          <w:rFonts w:eastAsia="Kozuka Gothic Pro EL" w:cs="Arial"/>
          <w:spacing w:val="1"/>
          <w:szCs w:val="20"/>
        </w:rPr>
        <w:t>D</w:t>
      </w:r>
      <w:r w:rsidRPr="000026E5">
        <w:rPr>
          <w:rFonts w:eastAsia="Kozuka Gothic Pro EL" w:cs="Arial"/>
          <w:szCs w:val="20"/>
        </w:rPr>
        <w:t>irect</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w:t>
      </w:r>
      <w:r w:rsidRPr="000026E5">
        <w:rPr>
          <w:rFonts w:eastAsia="Kozuka Gothic Pro EL" w:cs="Arial"/>
          <w:spacing w:val="23"/>
          <w:szCs w:val="20"/>
        </w:rPr>
        <w:t xml:space="preserve"> </w:t>
      </w:r>
      <w:r w:rsidRPr="000026E5">
        <w:rPr>
          <w:rFonts w:eastAsia="Kozuka Gothic Pro EL" w:cs="Arial"/>
          <w:spacing w:val="1"/>
          <w:szCs w:val="20"/>
        </w:rPr>
        <w:t>o</w:t>
      </w:r>
      <w:r w:rsidRPr="000026E5">
        <w:rPr>
          <w:rFonts w:eastAsia="Kozuka Gothic Pro EL" w:cs="Arial"/>
          <w:szCs w:val="20"/>
        </w:rPr>
        <w:t>fficer,</w:t>
      </w:r>
      <w:r w:rsidRPr="000026E5">
        <w:rPr>
          <w:rFonts w:eastAsia="Kozuka Gothic Pro EL" w:cs="Arial"/>
          <w:spacing w:val="19"/>
          <w:szCs w:val="20"/>
        </w:rPr>
        <w:t xml:space="preserve"> </w:t>
      </w:r>
      <w:r w:rsidRPr="000026E5">
        <w:rPr>
          <w:rFonts w:eastAsia="Kozuka Gothic Pro EL" w:cs="Arial"/>
          <w:szCs w:val="20"/>
        </w:rPr>
        <w:t>emp</w:t>
      </w:r>
      <w:r w:rsidRPr="000026E5">
        <w:rPr>
          <w:rFonts w:eastAsia="Kozuka Gothic Pro EL" w:cs="Arial"/>
          <w:spacing w:val="1"/>
          <w:szCs w:val="20"/>
        </w:rPr>
        <w:t>l</w:t>
      </w:r>
      <w:r w:rsidRPr="000026E5">
        <w:rPr>
          <w:rFonts w:eastAsia="Kozuka Gothic Pro EL" w:cs="Arial"/>
          <w:szCs w:val="20"/>
        </w:rPr>
        <w:t>oyee</w:t>
      </w:r>
      <w:r w:rsidRPr="000026E5">
        <w:rPr>
          <w:rFonts w:eastAsia="Kozuka Gothic Pro EL" w:cs="Arial"/>
          <w:spacing w:val="26"/>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a</w:t>
      </w:r>
      <w:r w:rsidRPr="000026E5">
        <w:rPr>
          <w:rFonts w:eastAsia="Kozuka Gothic Pro EL" w:cs="Arial"/>
          <w:szCs w:val="20"/>
        </w:rPr>
        <w:t>gent</w:t>
      </w:r>
      <w:r w:rsidRPr="000026E5">
        <w:rPr>
          <w:rFonts w:eastAsia="Kozuka Gothic Pro EL" w:cs="Arial"/>
          <w:spacing w:val="1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4"/>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w</w:t>
      </w:r>
      <w:r w:rsidRPr="000026E5">
        <w:rPr>
          <w:rFonts w:eastAsia="Kozuka Gothic Pro EL" w:cs="Arial"/>
          <w:szCs w:val="20"/>
        </w:rPr>
        <w:t>as</w:t>
      </w:r>
      <w:r w:rsidRPr="000026E5">
        <w:rPr>
          <w:rFonts w:eastAsia="Kozuka Gothic Pro EL" w:cs="Arial"/>
          <w:spacing w:val="12"/>
          <w:szCs w:val="20"/>
        </w:rPr>
        <w:t xml:space="preserve"> </w:t>
      </w:r>
      <w:r w:rsidRPr="000026E5">
        <w:rPr>
          <w:rFonts w:eastAsia="Kozuka Gothic Pro EL" w:cs="Arial"/>
          <w:spacing w:val="1"/>
          <w:szCs w:val="20"/>
        </w:rPr>
        <w:t>s</w:t>
      </w:r>
      <w:r w:rsidRPr="000026E5">
        <w:rPr>
          <w:rFonts w:eastAsia="Kozuka Gothic Pro EL" w:cs="Arial"/>
          <w:szCs w:val="20"/>
        </w:rPr>
        <w:t>e</w:t>
      </w:r>
      <w:r w:rsidRPr="000026E5">
        <w:rPr>
          <w:rFonts w:eastAsia="Kozuka Gothic Pro EL" w:cs="Arial"/>
          <w:spacing w:val="-1"/>
          <w:szCs w:val="20"/>
        </w:rPr>
        <w:t>r</w:t>
      </w:r>
      <w:r w:rsidRPr="000026E5">
        <w:rPr>
          <w:rFonts w:eastAsia="Kozuka Gothic Pro EL" w:cs="Arial"/>
          <w:spacing w:val="1"/>
          <w:szCs w:val="20"/>
        </w:rPr>
        <w:t>v</w:t>
      </w:r>
      <w:r w:rsidRPr="000026E5">
        <w:rPr>
          <w:rFonts w:eastAsia="Kozuka Gothic Pro EL" w:cs="Arial"/>
          <w:szCs w:val="20"/>
        </w:rPr>
        <w:t>ing</w:t>
      </w:r>
      <w:r w:rsidRPr="000026E5">
        <w:rPr>
          <w:rFonts w:eastAsia="Kozuka Gothic Pro EL" w:cs="Arial"/>
          <w:spacing w:val="20"/>
          <w:szCs w:val="20"/>
        </w:rPr>
        <w:t xml:space="preserve"> </w:t>
      </w:r>
      <w:r w:rsidRPr="000026E5">
        <w:rPr>
          <w:rFonts w:eastAsia="Kozuka Gothic Pro EL" w:cs="Arial"/>
          <w:w w:val="104"/>
          <w:szCs w:val="20"/>
        </w:rPr>
        <w:t xml:space="preserve">at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reque</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21"/>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2"/>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Mem</w:t>
      </w:r>
      <w:r w:rsidRPr="000026E5">
        <w:rPr>
          <w:rFonts w:eastAsia="Kozuka Gothic Pro EL" w:cs="Arial"/>
          <w:spacing w:val="1"/>
          <w:szCs w:val="20"/>
        </w:rPr>
        <w:t>b</w:t>
      </w:r>
      <w:r w:rsidRPr="000026E5">
        <w:rPr>
          <w:rFonts w:eastAsia="Kozuka Gothic Pro EL" w:cs="Arial"/>
          <w:szCs w:val="20"/>
        </w:rPr>
        <w:t>er,</w:t>
      </w:r>
      <w:r w:rsidRPr="000026E5">
        <w:rPr>
          <w:rFonts w:eastAsia="Kozuka Gothic Pro EL" w:cs="Arial"/>
          <w:spacing w:val="24"/>
          <w:szCs w:val="20"/>
        </w:rPr>
        <w:t xml:space="preserve"> </w:t>
      </w:r>
      <w:r w:rsidRPr="000026E5">
        <w:rPr>
          <w:rFonts w:eastAsia="Kozuka Gothic Pro EL" w:cs="Arial"/>
          <w:szCs w:val="20"/>
        </w:rPr>
        <w:t>Direc</w:t>
      </w:r>
      <w:r w:rsidRPr="000026E5">
        <w:rPr>
          <w:rFonts w:eastAsia="Kozuka Gothic Pro EL" w:cs="Arial"/>
          <w:spacing w:val="1"/>
          <w:szCs w:val="20"/>
        </w:rPr>
        <w:t>t</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zCs w:val="20"/>
        </w:rPr>
        <w:t>,</w:t>
      </w:r>
      <w:r w:rsidRPr="000026E5">
        <w:rPr>
          <w:rFonts w:eastAsia="Kozuka Gothic Pro EL" w:cs="Arial"/>
          <w:spacing w:val="24"/>
          <w:szCs w:val="20"/>
        </w:rPr>
        <w:t xml:space="preserve"> </w:t>
      </w:r>
      <w:r w:rsidRPr="000026E5">
        <w:rPr>
          <w:rFonts w:eastAsia="Kozuka Gothic Pro EL" w:cs="Arial"/>
          <w:szCs w:val="20"/>
        </w:rPr>
        <w:t>officer,</w:t>
      </w:r>
      <w:r w:rsidRPr="000026E5">
        <w:rPr>
          <w:rFonts w:eastAsia="Kozuka Gothic Pro EL" w:cs="Arial"/>
          <w:spacing w:val="19"/>
          <w:szCs w:val="20"/>
        </w:rPr>
        <w:t xml:space="preserve"> </w:t>
      </w:r>
      <w:r w:rsidRPr="000026E5">
        <w:rPr>
          <w:rFonts w:eastAsia="Kozuka Gothic Pro EL" w:cs="Arial"/>
          <w:szCs w:val="20"/>
        </w:rPr>
        <w:t>em</w:t>
      </w:r>
      <w:r w:rsidRPr="000026E5">
        <w:rPr>
          <w:rFonts w:eastAsia="Kozuka Gothic Pro EL" w:cs="Arial"/>
          <w:spacing w:val="1"/>
          <w:szCs w:val="20"/>
        </w:rPr>
        <w:t>p</w:t>
      </w:r>
      <w:r w:rsidRPr="000026E5">
        <w:rPr>
          <w:rFonts w:eastAsia="Kozuka Gothic Pro EL" w:cs="Arial"/>
          <w:szCs w:val="20"/>
        </w:rPr>
        <w:t>loyee</w:t>
      </w:r>
      <w:r w:rsidRPr="000026E5">
        <w:rPr>
          <w:rFonts w:eastAsia="Kozuka Gothic Pro EL" w:cs="Arial"/>
          <w:spacing w:val="2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agent</w:t>
      </w:r>
      <w:r w:rsidRPr="000026E5">
        <w:rPr>
          <w:rFonts w:eastAsia="Kozuka Gothic Pro EL" w:cs="Arial"/>
          <w:spacing w:val="1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a</w:t>
      </w:r>
      <w:r w:rsidRPr="000026E5">
        <w:rPr>
          <w:rFonts w:eastAsia="Kozuka Gothic Pro EL" w:cs="Arial"/>
          <w:szCs w:val="20"/>
        </w:rPr>
        <w:t>nother</w:t>
      </w:r>
      <w:r w:rsidRPr="000026E5">
        <w:rPr>
          <w:rFonts w:eastAsia="Kozuka Gothic Pro EL" w:cs="Arial"/>
          <w:spacing w:val="21"/>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2"/>
          <w:szCs w:val="20"/>
        </w:rPr>
        <w:t xml:space="preserve"> </w:t>
      </w:r>
      <w:r w:rsidRPr="000026E5">
        <w:rPr>
          <w:rFonts w:eastAsia="Kozuka Gothic Pro EL" w:cs="Arial"/>
          <w:szCs w:val="20"/>
        </w:rPr>
        <w:t>partner</w:t>
      </w:r>
      <w:r w:rsidRPr="000026E5">
        <w:rPr>
          <w:rFonts w:eastAsia="Kozuka Gothic Pro EL" w:cs="Arial"/>
          <w:spacing w:val="1"/>
          <w:szCs w:val="20"/>
        </w:rPr>
        <w:t>s</w:t>
      </w:r>
      <w:r w:rsidRPr="000026E5">
        <w:rPr>
          <w:rFonts w:eastAsia="Kozuka Gothic Pro EL" w:cs="Arial"/>
          <w:szCs w:val="20"/>
        </w:rPr>
        <w:t>hip,</w:t>
      </w:r>
      <w:r w:rsidRPr="000026E5">
        <w:rPr>
          <w:rFonts w:eastAsia="Kozuka Gothic Pro EL" w:cs="Arial"/>
          <w:spacing w:val="32"/>
          <w:szCs w:val="20"/>
        </w:rPr>
        <w:t xml:space="preserve"> </w:t>
      </w:r>
      <w:r w:rsidRPr="000026E5">
        <w:rPr>
          <w:rFonts w:eastAsia="Kozuka Gothic Pro EL" w:cs="Arial"/>
          <w:szCs w:val="20"/>
        </w:rPr>
        <w:t>jo</w:t>
      </w:r>
      <w:r w:rsidRPr="000026E5">
        <w:rPr>
          <w:rFonts w:eastAsia="Kozuka Gothic Pro EL" w:cs="Arial"/>
          <w:spacing w:val="1"/>
          <w:szCs w:val="20"/>
        </w:rPr>
        <w:t>i</w:t>
      </w:r>
      <w:r w:rsidRPr="000026E5">
        <w:rPr>
          <w:rFonts w:eastAsia="Kozuka Gothic Pro EL" w:cs="Arial"/>
          <w:szCs w:val="20"/>
        </w:rPr>
        <w:t>nt</w:t>
      </w:r>
      <w:r w:rsidRPr="000026E5">
        <w:rPr>
          <w:rFonts w:eastAsia="Kozuka Gothic Pro EL" w:cs="Arial"/>
          <w:spacing w:val="12"/>
          <w:szCs w:val="20"/>
        </w:rPr>
        <w:t xml:space="preserve"> </w:t>
      </w:r>
      <w:r w:rsidRPr="000026E5">
        <w:rPr>
          <w:rFonts w:eastAsia="Kozuka Gothic Pro EL" w:cs="Arial"/>
          <w:szCs w:val="20"/>
        </w:rPr>
        <w:t>ve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1"/>
          <w:szCs w:val="20"/>
        </w:rPr>
        <w:t>u</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w:t>
      </w:r>
      <w:r w:rsidRPr="000026E5">
        <w:rPr>
          <w:rFonts w:eastAsia="Kozuka Gothic Pro EL" w:cs="Arial"/>
          <w:spacing w:val="22"/>
          <w:szCs w:val="20"/>
        </w:rPr>
        <w:t xml:space="preserve"> </w:t>
      </w:r>
      <w:r w:rsidRPr="000026E5">
        <w:rPr>
          <w:rFonts w:eastAsia="Kozuka Gothic Pro EL" w:cs="Arial"/>
          <w:szCs w:val="20"/>
        </w:rPr>
        <w:t>trust,</w:t>
      </w:r>
      <w:r w:rsidRPr="000026E5">
        <w:rPr>
          <w:rFonts w:eastAsia="Kozuka Gothic Pro EL" w:cs="Arial"/>
          <w:spacing w:val="14"/>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w w:val="104"/>
          <w:szCs w:val="20"/>
        </w:rPr>
        <w:t>other</w:t>
      </w:r>
      <w:r w:rsidR="009019C1" w:rsidRPr="000026E5">
        <w:rPr>
          <w:rFonts w:eastAsia="Kozuka Gothic Pro EL" w:cs="Arial"/>
          <w:w w:val="104"/>
          <w:szCs w:val="20"/>
        </w:rPr>
        <w:t xml:space="preserve"> </w:t>
      </w:r>
      <w:r w:rsidRPr="000026E5">
        <w:rPr>
          <w:rFonts w:eastAsia="Kozuka Gothic Pro EL" w:cs="Arial"/>
          <w:szCs w:val="20"/>
        </w:rPr>
        <w:t>enterpris</w:t>
      </w:r>
      <w:r w:rsidRPr="000026E5">
        <w:rPr>
          <w:rFonts w:eastAsia="Kozuka Gothic Pro EL" w:cs="Arial"/>
          <w:spacing w:val="1"/>
          <w:szCs w:val="20"/>
        </w:rPr>
        <w:t>e</w:t>
      </w:r>
      <w:r w:rsidRPr="000026E5">
        <w:rPr>
          <w:rFonts w:eastAsia="Kozuka Gothic Pro EL" w:cs="Arial"/>
          <w:szCs w:val="20"/>
        </w:rPr>
        <w:t>,</w:t>
      </w:r>
      <w:r w:rsidRPr="000026E5">
        <w:rPr>
          <w:rFonts w:eastAsia="Kozuka Gothic Pro EL" w:cs="Arial"/>
          <w:spacing w:val="28"/>
          <w:szCs w:val="20"/>
        </w:rPr>
        <w:t xml:space="preserve"> </w:t>
      </w:r>
      <w:r w:rsidRPr="000026E5">
        <w:rPr>
          <w:rFonts w:eastAsia="Kozuka Gothic Pro EL" w:cs="Arial"/>
          <w:szCs w:val="20"/>
        </w:rPr>
        <w:t>again</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20"/>
          <w:szCs w:val="20"/>
        </w:rPr>
        <w:t xml:space="preserve"> </w:t>
      </w:r>
      <w:r w:rsidRPr="000026E5">
        <w:rPr>
          <w:rFonts w:eastAsia="Kozuka Gothic Pro EL" w:cs="Arial"/>
          <w:szCs w:val="20"/>
        </w:rPr>
        <w:t>expe</w:t>
      </w:r>
      <w:r w:rsidRPr="000026E5">
        <w:rPr>
          <w:rFonts w:eastAsia="Kozuka Gothic Pro EL" w:cs="Arial"/>
          <w:spacing w:val="1"/>
          <w:szCs w:val="20"/>
        </w:rPr>
        <w:t>n</w:t>
      </w:r>
      <w:r w:rsidRPr="000026E5">
        <w:rPr>
          <w:rFonts w:eastAsia="Kozuka Gothic Pro EL" w:cs="Arial"/>
          <w:szCs w:val="20"/>
        </w:rPr>
        <w:t>ses,</w:t>
      </w:r>
      <w:r w:rsidRPr="000026E5">
        <w:rPr>
          <w:rFonts w:eastAsia="Kozuka Gothic Pro EL" w:cs="Arial"/>
          <w:spacing w:val="28"/>
          <w:szCs w:val="20"/>
        </w:rPr>
        <w:t xml:space="preserve"> </w:t>
      </w:r>
      <w:r w:rsidRPr="000026E5">
        <w:rPr>
          <w:rFonts w:eastAsia="Kozuka Gothic Pro EL" w:cs="Arial"/>
          <w:spacing w:val="1"/>
          <w:szCs w:val="20"/>
        </w:rPr>
        <w:t>i</w:t>
      </w:r>
      <w:r w:rsidRPr="000026E5">
        <w:rPr>
          <w:rFonts w:eastAsia="Kozuka Gothic Pro EL" w:cs="Arial"/>
          <w:szCs w:val="20"/>
        </w:rPr>
        <w:t>nclu</w:t>
      </w:r>
      <w:r w:rsidRPr="000026E5">
        <w:rPr>
          <w:rFonts w:eastAsia="Kozuka Gothic Pro EL" w:cs="Arial"/>
          <w:spacing w:val="1"/>
          <w:szCs w:val="20"/>
        </w:rPr>
        <w:t>d</w:t>
      </w:r>
      <w:r w:rsidRPr="000026E5">
        <w:rPr>
          <w:rFonts w:eastAsia="Kozuka Gothic Pro EL" w:cs="Arial"/>
          <w:szCs w:val="20"/>
        </w:rPr>
        <w:t>ing</w:t>
      </w:r>
      <w:r w:rsidRPr="000026E5">
        <w:rPr>
          <w:rFonts w:eastAsia="Kozuka Gothic Pro EL" w:cs="Arial"/>
          <w:spacing w:val="24"/>
          <w:szCs w:val="20"/>
        </w:rPr>
        <w:t xml:space="preserve"> </w:t>
      </w:r>
      <w:r w:rsidRPr="000026E5">
        <w:rPr>
          <w:rFonts w:eastAsia="Kozuka Gothic Pro EL" w:cs="Arial"/>
          <w:szCs w:val="20"/>
        </w:rPr>
        <w:t>attorne</w:t>
      </w:r>
      <w:r w:rsidRPr="000026E5">
        <w:rPr>
          <w:rFonts w:eastAsia="Kozuka Gothic Pro EL" w:cs="Arial"/>
          <w:spacing w:val="1"/>
          <w:szCs w:val="20"/>
        </w:rPr>
        <w:t>y</w:t>
      </w:r>
      <w:r w:rsidRPr="000026E5">
        <w:rPr>
          <w:rFonts w:eastAsia="Kozuka Gothic Pro EL" w:cs="Arial"/>
          <w:szCs w:val="20"/>
        </w:rPr>
        <w:t>'s</w:t>
      </w:r>
      <w:r w:rsidRPr="000026E5">
        <w:rPr>
          <w:rFonts w:eastAsia="Kozuka Gothic Pro EL" w:cs="Arial"/>
          <w:spacing w:val="26"/>
          <w:szCs w:val="20"/>
        </w:rPr>
        <w:t xml:space="preserve"> </w:t>
      </w:r>
      <w:r w:rsidRPr="000026E5">
        <w:rPr>
          <w:rFonts w:eastAsia="Kozuka Gothic Pro EL" w:cs="Arial"/>
          <w:szCs w:val="20"/>
        </w:rPr>
        <w:t>f</w:t>
      </w:r>
      <w:r w:rsidRPr="000026E5">
        <w:rPr>
          <w:rFonts w:eastAsia="Kozuka Gothic Pro EL" w:cs="Arial"/>
          <w:spacing w:val="1"/>
          <w:szCs w:val="20"/>
        </w:rPr>
        <w:t>e</w:t>
      </w:r>
      <w:r w:rsidRPr="000026E5">
        <w:rPr>
          <w:rFonts w:eastAsia="Kozuka Gothic Pro EL" w:cs="Arial"/>
          <w:szCs w:val="20"/>
        </w:rPr>
        <w:t>es,</w:t>
      </w:r>
      <w:r w:rsidRPr="000026E5">
        <w:rPr>
          <w:rFonts w:eastAsia="Kozuka Gothic Pro EL" w:cs="Arial"/>
          <w:spacing w:val="14"/>
          <w:szCs w:val="20"/>
        </w:rPr>
        <w:t xml:space="preserve"> </w:t>
      </w:r>
      <w:r w:rsidRPr="000026E5">
        <w:rPr>
          <w:rFonts w:eastAsia="Kozuka Gothic Pro EL" w:cs="Arial"/>
          <w:szCs w:val="20"/>
        </w:rPr>
        <w:t>ju</w:t>
      </w:r>
      <w:r w:rsidRPr="000026E5">
        <w:rPr>
          <w:rFonts w:eastAsia="Kozuka Gothic Pro EL" w:cs="Arial"/>
          <w:spacing w:val="1"/>
          <w:szCs w:val="20"/>
        </w:rPr>
        <w:t>d</w:t>
      </w:r>
      <w:r w:rsidRPr="000026E5">
        <w:rPr>
          <w:rFonts w:eastAsia="Kozuka Gothic Pro EL" w:cs="Arial"/>
          <w:szCs w:val="20"/>
        </w:rPr>
        <w:t>gments,</w:t>
      </w:r>
      <w:r w:rsidRPr="000026E5">
        <w:rPr>
          <w:rFonts w:eastAsia="Kozuka Gothic Pro EL" w:cs="Arial"/>
          <w:spacing w:val="29"/>
          <w:szCs w:val="20"/>
        </w:rPr>
        <w:t xml:space="preserve"> </w:t>
      </w:r>
      <w:r w:rsidRPr="000026E5">
        <w:rPr>
          <w:rFonts w:eastAsia="Kozuka Gothic Pro EL" w:cs="Arial"/>
          <w:szCs w:val="20"/>
        </w:rPr>
        <w:t>f</w:t>
      </w:r>
      <w:r w:rsidRPr="000026E5">
        <w:rPr>
          <w:rFonts w:eastAsia="Kozuka Gothic Pro EL" w:cs="Arial"/>
          <w:spacing w:val="1"/>
          <w:szCs w:val="20"/>
        </w:rPr>
        <w:t>i</w:t>
      </w:r>
      <w:r w:rsidRPr="000026E5">
        <w:rPr>
          <w:rFonts w:eastAsia="Kozuka Gothic Pro EL" w:cs="Arial"/>
          <w:szCs w:val="20"/>
        </w:rPr>
        <w:t>nes,</w:t>
      </w:r>
      <w:r w:rsidRPr="000026E5">
        <w:rPr>
          <w:rFonts w:eastAsia="Kozuka Gothic Pro EL" w:cs="Arial"/>
          <w:spacing w:val="15"/>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amounts</w:t>
      </w:r>
      <w:r w:rsidRPr="000026E5">
        <w:rPr>
          <w:rFonts w:eastAsia="Kozuka Gothic Pro EL" w:cs="Arial"/>
          <w:spacing w:val="24"/>
          <w:szCs w:val="20"/>
        </w:rPr>
        <w:t xml:space="preserve"> </w:t>
      </w:r>
      <w:r w:rsidRPr="000026E5">
        <w:rPr>
          <w:rFonts w:eastAsia="Kozuka Gothic Pro EL" w:cs="Arial"/>
          <w:szCs w:val="20"/>
        </w:rPr>
        <w:t>paid</w:t>
      </w:r>
      <w:r w:rsidRPr="000026E5">
        <w:rPr>
          <w:rFonts w:eastAsia="Kozuka Gothic Pro EL" w:cs="Arial"/>
          <w:spacing w:val="13"/>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sett</w:t>
      </w:r>
      <w:r w:rsidRPr="000026E5">
        <w:rPr>
          <w:rFonts w:eastAsia="Kozuka Gothic Pro EL" w:cs="Arial"/>
          <w:spacing w:val="1"/>
          <w:szCs w:val="20"/>
        </w:rPr>
        <w:t>l</w:t>
      </w:r>
      <w:r w:rsidRPr="000026E5">
        <w:rPr>
          <w:rFonts w:eastAsia="Kozuka Gothic Pro EL" w:cs="Arial"/>
          <w:szCs w:val="20"/>
        </w:rPr>
        <w:t>ement</w:t>
      </w:r>
      <w:r w:rsidRPr="000026E5">
        <w:rPr>
          <w:rFonts w:eastAsia="Kozuka Gothic Pro EL" w:cs="Arial"/>
          <w:spacing w:val="28"/>
          <w:szCs w:val="20"/>
        </w:rPr>
        <w:t xml:space="preserve"> </w:t>
      </w:r>
      <w:r w:rsidRPr="000026E5">
        <w:rPr>
          <w:rFonts w:eastAsia="Kozuka Gothic Pro EL" w:cs="Arial"/>
          <w:szCs w:val="20"/>
        </w:rPr>
        <w:t>act</w:t>
      </w:r>
      <w:r w:rsidRPr="000026E5">
        <w:rPr>
          <w:rFonts w:eastAsia="Kozuka Gothic Pro EL" w:cs="Arial"/>
          <w:spacing w:val="1"/>
          <w:szCs w:val="20"/>
        </w:rPr>
        <w:t>u</w:t>
      </w:r>
      <w:r w:rsidRPr="000026E5">
        <w:rPr>
          <w:rFonts w:eastAsia="Kozuka Gothic Pro EL" w:cs="Arial"/>
          <w:szCs w:val="20"/>
        </w:rPr>
        <w:t>ally</w:t>
      </w:r>
      <w:r w:rsidRPr="000026E5">
        <w:rPr>
          <w:rFonts w:eastAsia="Kozuka Gothic Pro EL" w:cs="Arial"/>
          <w:spacing w:val="22"/>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reaso</w:t>
      </w:r>
      <w:r w:rsidRPr="000026E5">
        <w:rPr>
          <w:rFonts w:eastAsia="Kozuka Gothic Pro EL" w:cs="Arial"/>
          <w:spacing w:val="1"/>
          <w:szCs w:val="20"/>
        </w:rPr>
        <w:t>n</w:t>
      </w:r>
      <w:r w:rsidRPr="000026E5">
        <w:rPr>
          <w:rFonts w:eastAsia="Kozuka Gothic Pro EL" w:cs="Arial"/>
          <w:szCs w:val="20"/>
        </w:rPr>
        <w:t>ably</w:t>
      </w:r>
      <w:r w:rsidRPr="000026E5">
        <w:rPr>
          <w:rFonts w:eastAsia="Kozuka Gothic Pro EL" w:cs="Arial"/>
          <w:spacing w:val="29"/>
          <w:szCs w:val="20"/>
        </w:rPr>
        <w:t xml:space="preserve"> </w:t>
      </w:r>
      <w:r w:rsidRPr="000026E5">
        <w:rPr>
          <w:rFonts w:eastAsia="Kozuka Gothic Pro EL" w:cs="Arial"/>
          <w:spacing w:val="1"/>
          <w:szCs w:val="20"/>
        </w:rPr>
        <w:t>i</w:t>
      </w:r>
      <w:r w:rsidRPr="000026E5">
        <w:rPr>
          <w:rFonts w:eastAsia="Kozuka Gothic Pro EL" w:cs="Arial"/>
          <w:szCs w:val="20"/>
        </w:rPr>
        <w:t>ncurred</w:t>
      </w:r>
      <w:r w:rsidRPr="000026E5">
        <w:rPr>
          <w:rFonts w:eastAsia="Kozuka Gothic Pro EL" w:cs="Arial"/>
          <w:spacing w:val="22"/>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lastRenderedPageBreak/>
        <w:t>him</w:t>
      </w:r>
      <w:r w:rsidRPr="000026E5">
        <w:rPr>
          <w:rFonts w:eastAsia="Kozuka Gothic Pro EL" w:cs="Arial"/>
          <w:spacing w:val="11"/>
          <w:szCs w:val="20"/>
        </w:rPr>
        <w:t xml:space="preserve"> </w:t>
      </w:r>
      <w:r w:rsidRPr="000026E5">
        <w:rPr>
          <w:rFonts w:eastAsia="Kozuka Gothic Pro EL" w:cs="Arial"/>
          <w:w w:val="104"/>
          <w:szCs w:val="20"/>
        </w:rPr>
        <w:t xml:space="preserve">or </w:t>
      </w:r>
      <w:r w:rsidRPr="000026E5">
        <w:rPr>
          <w:rFonts w:eastAsia="Kozuka Gothic Pro EL" w:cs="Arial"/>
          <w:szCs w:val="20"/>
        </w:rPr>
        <w:t>her</w:t>
      </w:r>
      <w:r w:rsidRPr="000026E5">
        <w:rPr>
          <w:rFonts w:eastAsia="Kozuka Gothic Pro EL" w:cs="Arial"/>
          <w:spacing w:val="10"/>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pacing w:val="1"/>
          <w:szCs w:val="20"/>
        </w:rPr>
        <w:t>c</w:t>
      </w:r>
      <w:r w:rsidRPr="000026E5">
        <w:rPr>
          <w:rFonts w:eastAsia="Kozuka Gothic Pro EL" w:cs="Arial"/>
          <w:szCs w:val="20"/>
        </w:rPr>
        <w:t>onnect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9"/>
          <w:szCs w:val="20"/>
        </w:rPr>
        <w:t xml:space="preserve"> </w:t>
      </w:r>
      <w:r w:rsidRPr="000026E5">
        <w:rPr>
          <w:rFonts w:eastAsia="Kozuka Gothic Pro EL" w:cs="Arial"/>
          <w:szCs w:val="20"/>
        </w:rPr>
        <w:t>w</w:t>
      </w:r>
      <w:r w:rsidRPr="000026E5">
        <w:rPr>
          <w:rFonts w:eastAsia="Kozuka Gothic Pro EL" w:cs="Arial"/>
          <w:spacing w:val="1"/>
          <w:szCs w:val="20"/>
        </w:rPr>
        <w:t>i</w:t>
      </w:r>
      <w:r w:rsidRPr="000026E5">
        <w:rPr>
          <w:rFonts w:eastAsia="Kozuka Gothic Pro EL" w:cs="Arial"/>
          <w:szCs w:val="20"/>
        </w:rPr>
        <w:t>th</w:t>
      </w:r>
      <w:r w:rsidRPr="000026E5">
        <w:rPr>
          <w:rFonts w:eastAsia="Kozuka Gothic Pro EL" w:cs="Arial"/>
          <w:spacing w:val="12"/>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pacing w:val="1"/>
          <w:szCs w:val="20"/>
        </w:rPr>
        <w:t>a</w:t>
      </w:r>
      <w:r w:rsidRPr="000026E5">
        <w:rPr>
          <w:rFonts w:eastAsia="Kozuka Gothic Pro EL" w:cs="Arial"/>
          <w:szCs w:val="20"/>
        </w:rPr>
        <w:t>ction,</w:t>
      </w:r>
      <w:r w:rsidRPr="000026E5">
        <w:rPr>
          <w:rFonts w:eastAsia="Kozuka Gothic Pro EL" w:cs="Arial"/>
          <w:spacing w:val="18"/>
          <w:szCs w:val="20"/>
        </w:rPr>
        <w:t xml:space="preserve"> </w:t>
      </w:r>
      <w:r w:rsidRPr="000026E5">
        <w:rPr>
          <w:rFonts w:eastAsia="Kozuka Gothic Pro EL" w:cs="Arial"/>
          <w:spacing w:val="1"/>
          <w:szCs w:val="20"/>
        </w:rPr>
        <w:t>s</w:t>
      </w:r>
      <w:r w:rsidRPr="000026E5">
        <w:rPr>
          <w:rFonts w:eastAsia="Kozuka Gothic Pro EL" w:cs="Arial"/>
          <w:szCs w:val="20"/>
        </w:rPr>
        <w:t>uit,</w:t>
      </w:r>
      <w:r w:rsidRPr="000026E5">
        <w:rPr>
          <w:rFonts w:eastAsia="Kozuka Gothic Pro EL" w:cs="Arial"/>
          <w:spacing w:val="1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pro</w:t>
      </w:r>
      <w:r w:rsidRPr="000026E5">
        <w:rPr>
          <w:rFonts w:eastAsia="Kozuka Gothic Pro EL" w:cs="Arial"/>
          <w:spacing w:val="1"/>
          <w:szCs w:val="20"/>
        </w:rPr>
        <w:t>c</w:t>
      </w:r>
      <w:r w:rsidRPr="000026E5">
        <w:rPr>
          <w:rFonts w:eastAsia="Kozuka Gothic Pro EL" w:cs="Arial"/>
          <w:szCs w:val="20"/>
        </w:rPr>
        <w:t>eeding</w:t>
      </w:r>
      <w:r w:rsidRPr="000026E5">
        <w:rPr>
          <w:rFonts w:eastAsia="Kozuka Gothic Pro EL" w:cs="Arial"/>
          <w:spacing w:val="31"/>
          <w:szCs w:val="20"/>
        </w:rPr>
        <w:t xml:space="preserve"> </w:t>
      </w:r>
      <w:r w:rsidRPr="000026E5">
        <w:rPr>
          <w:rFonts w:eastAsia="Kozuka Gothic Pro EL" w:cs="Arial"/>
          <w:szCs w:val="20"/>
        </w:rPr>
        <w:t>if</w:t>
      </w:r>
      <w:r w:rsidRPr="000026E5">
        <w:rPr>
          <w:rFonts w:eastAsia="Kozuka Gothic Pro EL" w:cs="Arial"/>
          <w:spacing w:val="5"/>
          <w:szCs w:val="20"/>
        </w:rPr>
        <w:t xml:space="preserve"> </w:t>
      </w:r>
      <w:r w:rsidRPr="000026E5">
        <w:rPr>
          <w:rFonts w:eastAsia="Kozuka Gothic Pro EL" w:cs="Arial"/>
          <w:szCs w:val="20"/>
        </w:rPr>
        <w:t>he</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1"/>
          <w:szCs w:val="20"/>
        </w:rPr>
        <w:t xml:space="preserve"> </w:t>
      </w:r>
      <w:r w:rsidRPr="000026E5">
        <w:rPr>
          <w:rFonts w:eastAsia="Kozuka Gothic Pro EL" w:cs="Arial"/>
          <w:szCs w:val="20"/>
        </w:rPr>
        <w:t>acted</w:t>
      </w:r>
      <w:r w:rsidRPr="000026E5">
        <w:rPr>
          <w:rFonts w:eastAsia="Kozuka Gothic Pro EL" w:cs="Arial"/>
          <w:spacing w:val="16"/>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good</w:t>
      </w:r>
      <w:r w:rsidRPr="000026E5">
        <w:rPr>
          <w:rFonts w:eastAsia="Kozuka Gothic Pro EL" w:cs="Arial"/>
          <w:spacing w:val="14"/>
          <w:szCs w:val="20"/>
        </w:rPr>
        <w:t xml:space="preserve"> </w:t>
      </w:r>
      <w:r w:rsidRPr="000026E5">
        <w:rPr>
          <w:rFonts w:eastAsia="Kozuka Gothic Pro EL" w:cs="Arial"/>
          <w:spacing w:val="1"/>
          <w:szCs w:val="20"/>
        </w:rPr>
        <w:t>f</w:t>
      </w:r>
      <w:r w:rsidRPr="000026E5">
        <w:rPr>
          <w:rFonts w:eastAsia="Kozuka Gothic Pro EL" w:cs="Arial"/>
          <w:szCs w:val="20"/>
        </w:rPr>
        <w:t>aith</w:t>
      </w:r>
      <w:r w:rsidRPr="000026E5">
        <w:rPr>
          <w:rFonts w:eastAsia="Kozuka Gothic Pro EL" w:cs="Arial"/>
          <w:spacing w:val="13"/>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man</w:t>
      </w:r>
      <w:r w:rsidRPr="000026E5">
        <w:rPr>
          <w:rFonts w:eastAsia="Kozuka Gothic Pro EL" w:cs="Arial"/>
          <w:spacing w:val="1"/>
          <w:szCs w:val="20"/>
        </w:rPr>
        <w:t>n</w:t>
      </w:r>
      <w:r w:rsidRPr="000026E5">
        <w:rPr>
          <w:rFonts w:eastAsia="Kozuka Gothic Pro EL" w:cs="Arial"/>
          <w:szCs w:val="20"/>
        </w:rPr>
        <w:t>er</w:t>
      </w:r>
      <w:r w:rsidRPr="000026E5">
        <w:rPr>
          <w:rFonts w:eastAsia="Kozuka Gothic Pro EL" w:cs="Arial"/>
          <w:spacing w:val="21"/>
          <w:szCs w:val="20"/>
        </w:rPr>
        <w:t xml:space="preserve"> </w:t>
      </w:r>
      <w:r w:rsidRPr="000026E5">
        <w:rPr>
          <w:rFonts w:eastAsia="Kozuka Gothic Pro EL" w:cs="Arial"/>
          <w:szCs w:val="20"/>
        </w:rPr>
        <w:t>he</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she</w:t>
      </w:r>
      <w:r w:rsidRPr="000026E5">
        <w:rPr>
          <w:rFonts w:eastAsia="Kozuka Gothic Pro EL" w:cs="Arial"/>
          <w:spacing w:val="11"/>
          <w:szCs w:val="20"/>
        </w:rPr>
        <w:t xml:space="preserve"> </w:t>
      </w:r>
      <w:r w:rsidRPr="000026E5">
        <w:rPr>
          <w:rFonts w:eastAsia="Kozuka Gothic Pro EL" w:cs="Arial"/>
          <w:szCs w:val="20"/>
        </w:rPr>
        <w:t>re</w:t>
      </w:r>
      <w:r w:rsidRPr="000026E5">
        <w:rPr>
          <w:rFonts w:eastAsia="Kozuka Gothic Pro EL" w:cs="Arial"/>
          <w:spacing w:val="1"/>
          <w:szCs w:val="20"/>
        </w:rPr>
        <w:t>a</w:t>
      </w:r>
      <w:r w:rsidRPr="000026E5">
        <w:rPr>
          <w:rFonts w:eastAsia="Kozuka Gothic Pro EL" w:cs="Arial"/>
          <w:szCs w:val="20"/>
        </w:rPr>
        <w:t>sonab</w:t>
      </w:r>
      <w:r w:rsidRPr="000026E5">
        <w:rPr>
          <w:rFonts w:eastAsia="Kozuka Gothic Pro EL" w:cs="Arial"/>
          <w:spacing w:val="1"/>
          <w:szCs w:val="20"/>
        </w:rPr>
        <w:t>l</w:t>
      </w:r>
      <w:r w:rsidRPr="000026E5">
        <w:rPr>
          <w:rFonts w:eastAsia="Kozuka Gothic Pro EL" w:cs="Arial"/>
          <w:szCs w:val="20"/>
        </w:rPr>
        <w:t>y</w:t>
      </w:r>
      <w:r w:rsidRPr="000026E5">
        <w:rPr>
          <w:rFonts w:eastAsia="Kozuka Gothic Pro EL" w:cs="Arial"/>
          <w:spacing w:val="29"/>
          <w:szCs w:val="20"/>
        </w:rPr>
        <w:t xml:space="preserve"> </w:t>
      </w:r>
      <w:r w:rsidRPr="000026E5">
        <w:rPr>
          <w:rFonts w:eastAsia="Kozuka Gothic Pro EL" w:cs="Arial"/>
          <w:szCs w:val="20"/>
        </w:rPr>
        <w:t>b</w:t>
      </w:r>
      <w:r w:rsidRPr="000026E5">
        <w:rPr>
          <w:rFonts w:eastAsia="Kozuka Gothic Pro EL" w:cs="Arial"/>
          <w:spacing w:val="2"/>
          <w:szCs w:val="20"/>
        </w:rPr>
        <w:t>e</w:t>
      </w:r>
      <w:r w:rsidRPr="000026E5">
        <w:rPr>
          <w:rFonts w:eastAsia="Kozuka Gothic Pro EL" w:cs="Arial"/>
          <w:szCs w:val="20"/>
        </w:rPr>
        <w:t>l</w:t>
      </w:r>
      <w:r w:rsidRPr="000026E5">
        <w:rPr>
          <w:rFonts w:eastAsia="Kozuka Gothic Pro EL" w:cs="Arial"/>
          <w:spacing w:val="1"/>
          <w:szCs w:val="20"/>
        </w:rPr>
        <w:t>i</w:t>
      </w:r>
      <w:r w:rsidRPr="000026E5">
        <w:rPr>
          <w:rFonts w:eastAsia="Kozuka Gothic Pro EL" w:cs="Arial"/>
          <w:szCs w:val="20"/>
        </w:rPr>
        <w:t>eved</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w w:val="104"/>
          <w:szCs w:val="20"/>
        </w:rPr>
        <w:t>n</w:t>
      </w:r>
      <w:r w:rsidRPr="000026E5">
        <w:rPr>
          <w:rFonts w:eastAsia="Kozuka Gothic Pro EL" w:cs="Arial"/>
          <w:spacing w:val="1"/>
          <w:w w:val="104"/>
          <w:szCs w:val="20"/>
        </w:rPr>
        <w:t>o</w:t>
      </w:r>
      <w:r w:rsidRPr="000026E5">
        <w:rPr>
          <w:rFonts w:eastAsia="Kozuka Gothic Pro EL" w:cs="Arial"/>
          <w:w w:val="104"/>
          <w:szCs w:val="20"/>
        </w:rPr>
        <w:t xml:space="preserve">t </w:t>
      </w:r>
      <w:r w:rsidRPr="000026E5">
        <w:rPr>
          <w:rFonts w:eastAsia="Kozuka Gothic Pro EL" w:cs="Arial"/>
          <w:szCs w:val="20"/>
        </w:rPr>
        <w:t>oppo</w:t>
      </w:r>
      <w:r w:rsidRPr="000026E5">
        <w:rPr>
          <w:rFonts w:eastAsia="Kozuka Gothic Pro EL" w:cs="Arial"/>
          <w:spacing w:val="1"/>
          <w:szCs w:val="20"/>
        </w:rPr>
        <w:t>s</w:t>
      </w:r>
      <w:r w:rsidRPr="000026E5">
        <w:rPr>
          <w:rFonts w:eastAsia="Kozuka Gothic Pro EL" w:cs="Arial"/>
          <w:szCs w:val="20"/>
        </w:rPr>
        <w:t>ed</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b</w:t>
      </w:r>
      <w:r w:rsidRPr="000026E5">
        <w:rPr>
          <w:rFonts w:eastAsia="Kozuka Gothic Pro EL" w:cs="Arial"/>
          <w:szCs w:val="20"/>
        </w:rPr>
        <w:t>est</w:t>
      </w:r>
      <w:r w:rsidRPr="000026E5">
        <w:rPr>
          <w:rFonts w:eastAsia="Kozuka Gothic Pro EL" w:cs="Arial"/>
          <w:spacing w:val="13"/>
          <w:szCs w:val="20"/>
        </w:rPr>
        <w:t xml:space="preserve"> </w:t>
      </w:r>
      <w:r w:rsidRPr="000026E5">
        <w:rPr>
          <w:rFonts w:eastAsia="Kozuka Gothic Pro EL" w:cs="Arial"/>
          <w:szCs w:val="20"/>
        </w:rPr>
        <w:t>int</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sts</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zCs w:val="20"/>
        </w:rPr>
        <w:t>and,</w:t>
      </w:r>
      <w:r w:rsidRPr="000026E5">
        <w:rPr>
          <w:rFonts w:eastAsia="Kozuka Gothic Pro EL" w:cs="Arial"/>
          <w:spacing w:val="14"/>
          <w:szCs w:val="20"/>
        </w:rPr>
        <w:t xml:space="preserve"> </w:t>
      </w:r>
      <w:r w:rsidRPr="000026E5">
        <w:rPr>
          <w:rFonts w:eastAsia="Kozuka Gothic Pro EL" w:cs="Arial"/>
          <w:szCs w:val="20"/>
        </w:rPr>
        <w:t>with</w:t>
      </w:r>
      <w:r w:rsidRPr="000026E5">
        <w:rPr>
          <w:rFonts w:eastAsia="Kozuka Gothic Pro EL" w:cs="Arial"/>
          <w:spacing w:val="12"/>
          <w:szCs w:val="20"/>
        </w:rPr>
        <w:t xml:space="preserve"> </w:t>
      </w:r>
      <w:r w:rsidRPr="000026E5">
        <w:rPr>
          <w:rFonts w:eastAsia="Kozuka Gothic Pro EL" w:cs="Arial"/>
          <w:szCs w:val="20"/>
        </w:rPr>
        <w:t>re</w:t>
      </w:r>
      <w:r w:rsidRPr="000026E5">
        <w:rPr>
          <w:rFonts w:eastAsia="Kozuka Gothic Pro EL" w:cs="Arial"/>
          <w:spacing w:val="1"/>
          <w:szCs w:val="20"/>
        </w:rPr>
        <w:t>s</w:t>
      </w:r>
      <w:r w:rsidRPr="000026E5">
        <w:rPr>
          <w:rFonts w:eastAsia="Kozuka Gothic Pro EL" w:cs="Arial"/>
          <w:szCs w:val="20"/>
        </w:rPr>
        <w:t>pect</w:t>
      </w:r>
      <w:r w:rsidRPr="000026E5">
        <w:rPr>
          <w:rFonts w:eastAsia="Kozuka Gothic Pro EL" w:cs="Arial"/>
          <w:spacing w:val="20"/>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a</w:t>
      </w:r>
      <w:r w:rsidRPr="000026E5">
        <w:rPr>
          <w:rFonts w:eastAsia="Kozuka Gothic Pro EL" w:cs="Arial"/>
          <w:szCs w:val="20"/>
        </w:rPr>
        <w:t>ny</w:t>
      </w:r>
      <w:r w:rsidRPr="000026E5">
        <w:rPr>
          <w:rFonts w:eastAsia="Kozuka Gothic Pro EL" w:cs="Arial"/>
          <w:spacing w:val="11"/>
          <w:szCs w:val="20"/>
        </w:rPr>
        <w:t xml:space="preserve"> </w:t>
      </w:r>
      <w:r w:rsidRPr="000026E5">
        <w:rPr>
          <w:rFonts w:eastAsia="Kozuka Gothic Pro EL" w:cs="Arial"/>
          <w:szCs w:val="20"/>
        </w:rPr>
        <w:t>crim</w:t>
      </w:r>
      <w:r w:rsidRPr="000026E5">
        <w:rPr>
          <w:rFonts w:eastAsia="Kozuka Gothic Pro EL" w:cs="Arial"/>
          <w:spacing w:val="1"/>
          <w:szCs w:val="20"/>
        </w:rPr>
        <w:t>i</w:t>
      </w:r>
      <w:r w:rsidRPr="000026E5">
        <w:rPr>
          <w:rFonts w:eastAsia="Kozuka Gothic Pro EL" w:cs="Arial"/>
          <w:szCs w:val="20"/>
        </w:rPr>
        <w:t>nal</w:t>
      </w:r>
      <w:r w:rsidRPr="000026E5">
        <w:rPr>
          <w:rFonts w:eastAsia="Kozuka Gothic Pro EL" w:cs="Arial"/>
          <w:spacing w:val="21"/>
          <w:szCs w:val="20"/>
        </w:rPr>
        <w:t xml:space="preserve"> </w:t>
      </w:r>
      <w:r w:rsidRPr="000026E5">
        <w:rPr>
          <w:rFonts w:eastAsia="Kozuka Gothic Pro EL" w:cs="Arial"/>
          <w:szCs w:val="20"/>
        </w:rPr>
        <w:t>a</w:t>
      </w:r>
      <w:r w:rsidRPr="000026E5">
        <w:rPr>
          <w:rFonts w:eastAsia="Kozuka Gothic Pro EL" w:cs="Arial"/>
          <w:spacing w:val="1"/>
          <w:szCs w:val="20"/>
        </w:rPr>
        <w:t>c</w:t>
      </w:r>
      <w:r w:rsidRPr="000026E5">
        <w:rPr>
          <w:rFonts w:eastAsia="Kozuka Gothic Pro EL" w:cs="Arial"/>
          <w:szCs w:val="20"/>
        </w:rPr>
        <w:t>tion</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proc</w:t>
      </w:r>
      <w:r w:rsidRPr="000026E5">
        <w:rPr>
          <w:rFonts w:eastAsia="Kozuka Gothic Pro EL" w:cs="Arial"/>
          <w:spacing w:val="1"/>
          <w:szCs w:val="20"/>
        </w:rPr>
        <w:t>e</w:t>
      </w:r>
      <w:r w:rsidRPr="000026E5">
        <w:rPr>
          <w:rFonts w:eastAsia="Kozuka Gothic Pro EL" w:cs="Arial"/>
          <w:szCs w:val="20"/>
        </w:rPr>
        <w:t>eding,</w:t>
      </w:r>
      <w:r w:rsidRPr="000026E5">
        <w:rPr>
          <w:rFonts w:eastAsia="Kozuka Gothic Pro EL" w:cs="Arial"/>
          <w:spacing w:val="31"/>
          <w:szCs w:val="20"/>
        </w:rPr>
        <w:t xml:space="preserve"> </w:t>
      </w:r>
      <w:r w:rsidRPr="000026E5">
        <w:rPr>
          <w:rFonts w:eastAsia="Kozuka Gothic Pro EL" w:cs="Arial"/>
          <w:spacing w:val="1"/>
          <w:szCs w:val="20"/>
        </w:rPr>
        <w:t>h</w:t>
      </w:r>
      <w:r w:rsidRPr="000026E5">
        <w:rPr>
          <w:rFonts w:eastAsia="Kozuka Gothic Pro EL" w:cs="Arial"/>
          <w:szCs w:val="20"/>
        </w:rPr>
        <w:t>ad</w:t>
      </w:r>
      <w:r w:rsidRPr="000026E5">
        <w:rPr>
          <w:rFonts w:eastAsia="Kozuka Gothic Pro EL" w:cs="Arial"/>
          <w:spacing w:val="11"/>
          <w:szCs w:val="20"/>
        </w:rPr>
        <w:t xml:space="preserve"> </w:t>
      </w:r>
      <w:r w:rsidRPr="000026E5">
        <w:rPr>
          <w:rFonts w:eastAsia="Kozuka Gothic Pro EL" w:cs="Arial"/>
          <w:szCs w:val="20"/>
        </w:rPr>
        <w:t>no</w:t>
      </w:r>
      <w:r w:rsidRPr="000026E5">
        <w:rPr>
          <w:rFonts w:eastAsia="Kozuka Gothic Pro EL" w:cs="Arial"/>
          <w:spacing w:val="8"/>
          <w:szCs w:val="20"/>
        </w:rPr>
        <w:t xml:space="preserve"> </w:t>
      </w:r>
      <w:r w:rsidRPr="000026E5">
        <w:rPr>
          <w:rFonts w:eastAsia="Kozuka Gothic Pro EL" w:cs="Arial"/>
          <w:szCs w:val="20"/>
        </w:rPr>
        <w:t>rea</w:t>
      </w:r>
      <w:r w:rsidRPr="000026E5">
        <w:rPr>
          <w:rFonts w:eastAsia="Kozuka Gothic Pro EL" w:cs="Arial"/>
          <w:spacing w:val="1"/>
          <w:szCs w:val="20"/>
        </w:rPr>
        <w:t>s</w:t>
      </w:r>
      <w:r w:rsidRPr="000026E5">
        <w:rPr>
          <w:rFonts w:eastAsia="Kozuka Gothic Pro EL" w:cs="Arial"/>
          <w:szCs w:val="20"/>
        </w:rPr>
        <w:t>onable</w:t>
      </w:r>
      <w:r w:rsidRPr="000026E5">
        <w:rPr>
          <w:rFonts w:eastAsia="Kozuka Gothic Pro EL" w:cs="Arial"/>
          <w:spacing w:val="31"/>
          <w:szCs w:val="20"/>
        </w:rPr>
        <w:t xml:space="preserve"> </w:t>
      </w:r>
      <w:r w:rsidRPr="000026E5">
        <w:rPr>
          <w:rFonts w:eastAsia="Kozuka Gothic Pro EL" w:cs="Arial"/>
          <w:szCs w:val="20"/>
        </w:rPr>
        <w:t>ca</w:t>
      </w:r>
      <w:r w:rsidRPr="000026E5">
        <w:rPr>
          <w:rFonts w:eastAsia="Kozuka Gothic Pro EL" w:cs="Arial"/>
          <w:spacing w:val="1"/>
          <w:szCs w:val="20"/>
        </w:rPr>
        <w:t>u</w:t>
      </w:r>
      <w:r w:rsidRPr="000026E5">
        <w:rPr>
          <w:rFonts w:eastAsia="Kozuka Gothic Pro EL" w:cs="Arial"/>
          <w:szCs w:val="20"/>
        </w:rPr>
        <w:t>se</w:t>
      </w:r>
      <w:r w:rsidRPr="000026E5">
        <w:rPr>
          <w:rFonts w:eastAsia="Kozuka Gothic Pro EL" w:cs="Arial"/>
          <w:spacing w:val="18"/>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beli</w:t>
      </w:r>
      <w:r w:rsidRPr="000026E5">
        <w:rPr>
          <w:rFonts w:eastAsia="Kozuka Gothic Pro EL" w:cs="Arial"/>
          <w:spacing w:val="1"/>
          <w:szCs w:val="20"/>
        </w:rPr>
        <w:t>e</w:t>
      </w:r>
      <w:r w:rsidRPr="000026E5">
        <w:rPr>
          <w:rFonts w:eastAsia="Kozuka Gothic Pro EL" w:cs="Arial"/>
          <w:szCs w:val="20"/>
        </w:rPr>
        <w:t>ve</w:t>
      </w:r>
      <w:r w:rsidRPr="000026E5">
        <w:rPr>
          <w:rFonts w:eastAsia="Kozuka Gothic Pro EL" w:cs="Arial"/>
          <w:spacing w:val="20"/>
          <w:szCs w:val="20"/>
        </w:rPr>
        <w:t xml:space="preserve"> </w:t>
      </w:r>
      <w:r w:rsidRPr="000026E5">
        <w:rPr>
          <w:rFonts w:eastAsia="Kozuka Gothic Pro EL" w:cs="Arial"/>
          <w:szCs w:val="20"/>
        </w:rPr>
        <w:t>his</w:t>
      </w:r>
      <w:r w:rsidRPr="000026E5">
        <w:rPr>
          <w:rFonts w:eastAsia="Kozuka Gothic Pro EL" w:cs="Arial"/>
          <w:spacing w:val="10"/>
          <w:szCs w:val="20"/>
        </w:rPr>
        <w:t xml:space="preserve"> </w:t>
      </w:r>
      <w:r w:rsidRPr="000026E5">
        <w:rPr>
          <w:rFonts w:eastAsia="Kozuka Gothic Pro EL" w:cs="Arial"/>
          <w:w w:val="104"/>
          <w:szCs w:val="20"/>
        </w:rPr>
        <w:t>or her</w:t>
      </w:r>
      <w:r w:rsidRPr="000026E5">
        <w:rPr>
          <w:rFonts w:eastAsia="Kozuka Gothic Pro EL" w:cs="Arial"/>
          <w:spacing w:val="2"/>
          <w:szCs w:val="20"/>
        </w:rPr>
        <w:t xml:space="preserve"> </w:t>
      </w:r>
      <w:r w:rsidRPr="000026E5">
        <w:rPr>
          <w:rFonts w:eastAsia="Kozuka Gothic Pro EL" w:cs="Arial"/>
          <w:szCs w:val="20"/>
        </w:rPr>
        <w:t>con</w:t>
      </w:r>
      <w:r w:rsidRPr="000026E5">
        <w:rPr>
          <w:rFonts w:eastAsia="Kozuka Gothic Pro EL" w:cs="Arial"/>
          <w:spacing w:val="1"/>
          <w:szCs w:val="20"/>
        </w:rPr>
        <w:t>d</w:t>
      </w:r>
      <w:r w:rsidRPr="000026E5">
        <w:rPr>
          <w:rFonts w:eastAsia="Kozuka Gothic Pro EL" w:cs="Arial"/>
          <w:szCs w:val="20"/>
        </w:rPr>
        <w:t>uct</w:t>
      </w:r>
      <w:r w:rsidRPr="000026E5">
        <w:rPr>
          <w:rFonts w:eastAsia="Kozuka Gothic Pro EL" w:cs="Arial"/>
          <w:spacing w:val="22"/>
          <w:szCs w:val="20"/>
        </w:rPr>
        <w:t xml:space="preserve"> </w:t>
      </w:r>
      <w:r w:rsidRPr="000026E5">
        <w:rPr>
          <w:rFonts w:eastAsia="Kozuka Gothic Pro EL" w:cs="Arial"/>
          <w:szCs w:val="20"/>
        </w:rPr>
        <w:t>w</w:t>
      </w:r>
      <w:r w:rsidRPr="000026E5">
        <w:rPr>
          <w:rFonts w:eastAsia="Kozuka Gothic Pro EL" w:cs="Arial"/>
          <w:spacing w:val="1"/>
          <w:szCs w:val="20"/>
        </w:rPr>
        <w:t>a</w:t>
      </w:r>
      <w:r w:rsidRPr="000026E5">
        <w:rPr>
          <w:rFonts w:eastAsia="Kozuka Gothic Pro EL" w:cs="Arial"/>
          <w:szCs w:val="20"/>
        </w:rPr>
        <w:t>s</w:t>
      </w:r>
      <w:r w:rsidRPr="000026E5">
        <w:rPr>
          <w:rFonts w:eastAsia="Kozuka Gothic Pro EL" w:cs="Arial"/>
          <w:spacing w:val="12"/>
          <w:szCs w:val="20"/>
        </w:rPr>
        <w:t xml:space="preserve"> </w:t>
      </w:r>
      <w:r w:rsidRPr="000026E5">
        <w:rPr>
          <w:rFonts w:eastAsia="Kozuka Gothic Pro EL" w:cs="Arial"/>
          <w:szCs w:val="20"/>
        </w:rPr>
        <w:t>unl</w:t>
      </w:r>
      <w:r w:rsidRPr="000026E5">
        <w:rPr>
          <w:rFonts w:eastAsia="Kozuka Gothic Pro EL" w:cs="Arial"/>
          <w:spacing w:val="1"/>
          <w:szCs w:val="20"/>
        </w:rPr>
        <w:t>a</w:t>
      </w:r>
      <w:r w:rsidRPr="000026E5">
        <w:rPr>
          <w:rFonts w:eastAsia="Kozuka Gothic Pro EL" w:cs="Arial"/>
          <w:szCs w:val="20"/>
        </w:rPr>
        <w:t>wful.</w:t>
      </w:r>
      <w:r w:rsidRPr="000026E5">
        <w:rPr>
          <w:rFonts w:eastAsia="Kozuka Gothic Pro EL" w:cs="Arial"/>
          <w:spacing w:val="25"/>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3"/>
          <w:szCs w:val="20"/>
        </w:rPr>
        <w:t xml:space="preserve"> </w:t>
      </w:r>
      <w:r w:rsidRPr="000026E5">
        <w:rPr>
          <w:rFonts w:eastAsia="Kozuka Gothic Pro EL" w:cs="Arial"/>
          <w:szCs w:val="20"/>
        </w:rPr>
        <w:t>terminati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action,</w:t>
      </w:r>
      <w:r w:rsidRPr="000026E5">
        <w:rPr>
          <w:rFonts w:eastAsia="Kozuka Gothic Pro EL" w:cs="Arial"/>
          <w:spacing w:val="19"/>
          <w:szCs w:val="20"/>
        </w:rPr>
        <w:t xml:space="preserve"> </w:t>
      </w:r>
      <w:r w:rsidRPr="000026E5">
        <w:rPr>
          <w:rFonts w:eastAsia="Kozuka Gothic Pro EL" w:cs="Arial"/>
          <w:szCs w:val="20"/>
        </w:rPr>
        <w:t>suit,</w:t>
      </w:r>
      <w:r w:rsidRPr="000026E5">
        <w:rPr>
          <w:rFonts w:eastAsia="Kozuka Gothic Pro EL" w:cs="Arial"/>
          <w:spacing w:val="1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pro</w:t>
      </w:r>
      <w:r w:rsidRPr="000026E5">
        <w:rPr>
          <w:rFonts w:eastAsia="Kozuka Gothic Pro EL" w:cs="Arial"/>
          <w:spacing w:val="1"/>
          <w:szCs w:val="20"/>
        </w:rPr>
        <w:t>c</w:t>
      </w:r>
      <w:r w:rsidRPr="000026E5">
        <w:rPr>
          <w:rFonts w:eastAsia="Kozuka Gothic Pro EL" w:cs="Arial"/>
          <w:szCs w:val="20"/>
        </w:rPr>
        <w:t>eeding</w:t>
      </w:r>
      <w:r w:rsidRPr="000026E5">
        <w:rPr>
          <w:rFonts w:eastAsia="Kozuka Gothic Pro EL" w:cs="Arial"/>
          <w:spacing w:val="31"/>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ju</w:t>
      </w:r>
      <w:r w:rsidRPr="000026E5">
        <w:rPr>
          <w:rFonts w:eastAsia="Kozuka Gothic Pro EL" w:cs="Arial"/>
          <w:spacing w:val="1"/>
          <w:szCs w:val="20"/>
        </w:rPr>
        <w:t>d</w:t>
      </w:r>
      <w:r w:rsidRPr="000026E5">
        <w:rPr>
          <w:rFonts w:eastAsia="Kozuka Gothic Pro EL" w:cs="Arial"/>
          <w:szCs w:val="20"/>
        </w:rPr>
        <w:t>gment,</w:t>
      </w:r>
      <w:r w:rsidRPr="000026E5">
        <w:rPr>
          <w:rFonts w:eastAsia="Kozuka Gothic Pro EL" w:cs="Arial"/>
          <w:spacing w:val="27"/>
          <w:szCs w:val="20"/>
        </w:rPr>
        <w:t xml:space="preserve"> </w:t>
      </w:r>
      <w:r w:rsidRPr="000026E5">
        <w:rPr>
          <w:rFonts w:eastAsia="Kozuka Gothic Pro EL" w:cs="Arial"/>
          <w:szCs w:val="20"/>
        </w:rPr>
        <w:t>order,</w:t>
      </w:r>
      <w:r w:rsidRPr="000026E5">
        <w:rPr>
          <w:rFonts w:eastAsia="Kozuka Gothic Pro EL" w:cs="Arial"/>
          <w:spacing w:val="17"/>
          <w:szCs w:val="20"/>
        </w:rPr>
        <w:t xml:space="preserve"> </w:t>
      </w:r>
      <w:r w:rsidRPr="000026E5">
        <w:rPr>
          <w:rFonts w:eastAsia="Kozuka Gothic Pro EL" w:cs="Arial"/>
          <w:spacing w:val="1"/>
          <w:szCs w:val="20"/>
        </w:rPr>
        <w:t>s</w:t>
      </w:r>
      <w:r w:rsidRPr="000026E5">
        <w:rPr>
          <w:rFonts w:eastAsia="Kozuka Gothic Pro EL" w:cs="Arial"/>
          <w:szCs w:val="20"/>
        </w:rPr>
        <w:t>ettlement,</w:t>
      </w:r>
      <w:r w:rsidRPr="000026E5">
        <w:rPr>
          <w:rFonts w:eastAsia="Kozuka Gothic Pro EL" w:cs="Arial"/>
          <w:spacing w:val="30"/>
          <w:szCs w:val="20"/>
        </w:rPr>
        <w:t xml:space="preserve"> </w:t>
      </w:r>
      <w:r w:rsidRPr="000026E5">
        <w:rPr>
          <w:rFonts w:eastAsia="Kozuka Gothic Pro EL" w:cs="Arial"/>
          <w:szCs w:val="20"/>
        </w:rPr>
        <w:t>conv</w:t>
      </w:r>
      <w:r w:rsidRPr="000026E5">
        <w:rPr>
          <w:rFonts w:eastAsia="Kozuka Gothic Pro EL" w:cs="Arial"/>
          <w:spacing w:val="1"/>
          <w:szCs w:val="20"/>
        </w:rPr>
        <w:t>i</w:t>
      </w:r>
      <w:r w:rsidRPr="000026E5">
        <w:rPr>
          <w:rFonts w:eastAsia="Kozuka Gothic Pro EL" w:cs="Arial"/>
          <w:szCs w:val="20"/>
        </w:rPr>
        <w:t>ction,</w:t>
      </w:r>
      <w:r w:rsidRPr="000026E5">
        <w:rPr>
          <w:rFonts w:eastAsia="Kozuka Gothic Pro EL" w:cs="Arial"/>
          <w:spacing w:val="28"/>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u</w:t>
      </w:r>
      <w:r w:rsidRPr="000026E5">
        <w:rPr>
          <w:rFonts w:eastAsia="Kozuka Gothic Pro EL" w:cs="Arial"/>
          <w:szCs w:val="20"/>
        </w:rPr>
        <w:t>p</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14"/>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p</w:t>
      </w:r>
      <w:r w:rsidRPr="000026E5">
        <w:rPr>
          <w:rFonts w:eastAsia="Kozuka Gothic Pro EL" w:cs="Arial"/>
          <w:spacing w:val="1"/>
          <w:szCs w:val="20"/>
        </w:rPr>
        <w:t>l</w:t>
      </w:r>
      <w:r w:rsidRPr="000026E5">
        <w:rPr>
          <w:rFonts w:eastAsia="Kozuka Gothic Pro EL" w:cs="Arial"/>
          <w:szCs w:val="20"/>
        </w:rPr>
        <w:t>ea</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no</w:t>
      </w:r>
      <w:r w:rsidRPr="000026E5">
        <w:rPr>
          <w:rFonts w:eastAsia="Kozuka Gothic Pro EL" w:cs="Arial"/>
          <w:spacing w:val="8"/>
          <w:szCs w:val="20"/>
        </w:rPr>
        <w:t xml:space="preserve"> </w:t>
      </w:r>
      <w:r w:rsidRPr="000026E5">
        <w:rPr>
          <w:rFonts w:eastAsia="Kozuka Gothic Pro EL" w:cs="Arial"/>
          <w:spacing w:val="1"/>
          <w:w w:val="104"/>
          <w:szCs w:val="20"/>
        </w:rPr>
        <w:t>l</w:t>
      </w:r>
      <w:r w:rsidRPr="000026E5">
        <w:rPr>
          <w:rFonts w:eastAsia="Kozuka Gothic Pro EL" w:cs="Arial"/>
          <w:w w:val="104"/>
          <w:szCs w:val="20"/>
        </w:rPr>
        <w:t xml:space="preserve">o </w:t>
      </w:r>
      <w:r w:rsidRPr="000026E5">
        <w:rPr>
          <w:rFonts w:eastAsia="Kozuka Gothic Pro EL" w:cs="Arial"/>
          <w:szCs w:val="20"/>
        </w:rPr>
        <w:t>conte</w:t>
      </w:r>
      <w:r w:rsidRPr="000026E5">
        <w:rPr>
          <w:rFonts w:eastAsia="Kozuka Gothic Pro EL" w:cs="Arial"/>
          <w:spacing w:val="1"/>
          <w:szCs w:val="20"/>
        </w:rPr>
        <w:t>n</w:t>
      </w:r>
      <w:r w:rsidRPr="000026E5">
        <w:rPr>
          <w:rFonts w:eastAsia="Kozuka Gothic Pro EL" w:cs="Arial"/>
          <w:szCs w:val="20"/>
        </w:rPr>
        <w:t>dere</w:t>
      </w:r>
      <w:r w:rsidRPr="000026E5">
        <w:rPr>
          <w:rFonts w:eastAsia="Kozuka Gothic Pro EL" w:cs="Arial"/>
          <w:spacing w:val="30"/>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its</w:t>
      </w:r>
      <w:r w:rsidRPr="000026E5">
        <w:rPr>
          <w:rFonts w:eastAsia="Kozuka Gothic Pro EL" w:cs="Arial"/>
          <w:spacing w:val="8"/>
          <w:szCs w:val="20"/>
        </w:rPr>
        <w:t xml:space="preserve"> </w:t>
      </w:r>
      <w:r w:rsidRPr="000026E5">
        <w:rPr>
          <w:rFonts w:eastAsia="Kozuka Gothic Pro EL" w:cs="Arial"/>
          <w:spacing w:val="1"/>
          <w:szCs w:val="20"/>
        </w:rPr>
        <w:t>e</w:t>
      </w:r>
      <w:r w:rsidRPr="000026E5">
        <w:rPr>
          <w:rFonts w:eastAsia="Kozuka Gothic Pro EL" w:cs="Arial"/>
          <w:szCs w:val="20"/>
        </w:rPr>
        <w:t>quiva</w:t>
      </w:r>
      <w:r w:rsidRPr="000026E5">
        <w:rPr>
          <w:rFonts w:eastAsia="Kozuka Gothic Pro EL" w:cs="Arial"/>
          <w:spacing w:val="1"/>
          <w:szCs w:val="20"/>
        </w:rPr>
        <w:t>l</w:t>
      </w:r>
      <w:r w:rsidRPr="000026E5">
        <w:rPr>
          <w:rFonts w:eastAsia="Kozuka Gothic Pro EL" w:cs="Arial"/>
          <w:szCs w:val="20"/>
        </w:rPr>
        <w:t>ent,</w:t>
      </w:r>
      <w:r w:rsidRPr="000026E5">
        <w:rPr>
          <w:rFonts w:eastAsia="Kozuka Gothic Pro EL" w:cs="Arial"/>
          <w:spacing w:val="29"/>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not,</w:t>
      </w:r>
      <w:r w:rsidRPr="000026E5">
        <w:rPr>
          <w:rFonts w:eastAsia="Kozuka Gothic Pro EL" w:cs="Arial"/>
          <w:spacing w:val="1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itse</w:t>
      </w:r>
      <w:r w:rsidRPr="000026E5">
        <w:rPr>
          <w:rFonts w:eastAsia="Kozuka Gothic Pro EL" w:cs="Arial"/>
          <w:spacing w:val="1"/>
          <w:szCs w:val="20"/>
        </w:rPr>
        <w:t>l</w:t>
      </w:r>
      <w:r w:rsidRPr="000026E5">
        <w:rPr>
          <w:rFonts w:eastAsia="Kozuka Gothic Pro EL" w:cs="Arial"/>
          <w:szCs w:val="20"/>
        </w:rPr>
        <w:t>f,</w:t>
      </w:r>
      <w:r w:rsidRPr="000026E5">
        <w:rPr>
          <w:rFonts w:eastAsia="Kozuka Gothic Pro EL" w:cs="Arial"/>
          <w:spacing w:val="15"/>
          <w:szCs w:val="20"/>
        </w:rPr>
        <w:t xml:space="preserve"> </w:t>
      </w:r>
      <w:r w:rsidRPr="000026E5">
        <w:rPr>
          <w:rFonts w:eastAsia="Kozuka Gothic Pro EL" w:cs="Arial"/>
          <w:szCs w:val="20"/>
        </w:rPr>
        <w:t>create</w:t>
      </w:r>
      <w:r w:rsidRPr="000026E5">
        <w:rPr>
          <w:rFonts w:eastAsia="Kozuka Gothic Pro EL" w:cs="Arial"/>
          <w:spacing w:val="18"/>
          <w:szCs w:val="20"/>
        </w:rPr>
        <w:t xml:space="preserve"> </w:t>
      </w:r>
      <w:r w:rsidRPr="000026E5">
        <w:rPr>
          <w:rFonts w:eastAsia="Kozuka Gothic Pro EL" w:cs="Arial"/>
          <w:szCs w:val="20"/>
        </w:rPr>
        <w:t>a</w:t>
      </w:r>
      <w:r w:rsidRPr="000026E5">
        <w:rPr>
          <w:rFonts w:eastAsia="Kozuka Gothic Pro EL" w:cs="Arial"/>
          <w:spacing w:val="6"/>
          <w:szCs w:val="20"/>
        </w:rPr>
        <w:t xml:space="preserve"> </w:t>
      </w:r>
      <w:r w:rsidRPr="000026E5">
        <w:rPr>
          <w:rFonts w:eastAsia="Kozuka Gothic Pro EL" w:cs="Arial"/>
          <w:szCs w:val="20"/>
        </w:rPr>
        <w:t>p</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sumpti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3"/>
          <w:szCs w:val="20"/>
        </w:rPr>
        <w:t xml:space="preserve"> </w:t>
      </w:r>
      <w:r w:rsidRPr="000026E5">
        <w:rPr>
          <w:rFonts w:eastAsia="Kozuka Gothic Pro EL" w:cs="Arial"/>
          <w:szCs w:val="20"/>
        </w:rPr>
        <w:t>that</w:t>
      </w:r>
      <w:r w:rsidRPr="000026E5">
        <w:rPr>
          <w:rFonts w:eastAsia="Kozuka Gothic Pro EL" w:cs="Arial"/>
          <w:spacing w:val="11"/>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person</w:t>
      </w:r>
      <w:r w:rsidRPr="000026E5">
        <w:rPr>
          <w:rFonts w:eastAsia="Kozuka Gothic Pro EL" w:cs="Arial"/>
          <w:spacing w:val="19"/>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zCs w:val="20"/>
        </w:rPr>
        <w:t>d</w:t>
      </w:r>
      <w:r w:rsidRPr="000026E5">
        <w:rPr>
          <w:rFonts w:eastAsia="Kozuka Gothic Pro EL" w:cs="Arial"/>
          <w:spacing w:val="9"/>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a</w:t>
      </w:r>
      <w:r w:rsidRPr="000026E5">
        <w:rPr>
          <w:rFonts w:eastAsia="Kozuka Gothic Pro EL" w:cs="Arial"/>
          <w:spacing w:val="1"/>
          <w:szCs w:val="20"/>
        </w:rPr>
        <w:t>c</w:t>
      </w:r>
      <w:r w:rsidRPr="000026E5">
        <w:rPr>
          <w:rFonts w:eastAsia="Kozuka Gothic Pro EL" w:cs="Arial"/>
          <w:szCs w:val="20"/>
        </w:rPr>
        <w:t>t</w:t>
      </w:r>
      <w:r w:rsidRPr="000026E5">
        <w:rPr>
          <w:rFonts w:eastAsia="Kozuka Gothic Pro EL" w:cs="Arial"/>
          <w:spacing w:val="9"/>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good</w:t>
      </w:r>
      <w:r w:rsidRPr="000026E5">
        <w:rPr>
          <w:rFonts w:eastAsia="Kozuka Gothic Pro EL" w:cs="Arial"/>
          <w:spacing w:val="15"/>
          <w:szCs w:val="20"/>
        </w:rPr>
        <w:t xml:space="preserve"> </w:t>
      </w:r>
      <w:r w:rsidRPr="000026E5">
        <w:rPr>
          <w:rFonts w:eastAsia="Kozuka Gothic Pro EL" w:cs="Arial"/>
          <w:szCs w:val="20"/>
        </w:rPr>
        <w:t>faith</w:t>
      </w:r>
      <w:r w:rsidRPr="000026E5">
        <w:rPr>
          <w:rFonts w:eastAsia="Kozuka Gothic Pro EL" w:cs="Arial"/>
          <w:spacing w:val="13"/>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ma</w:t>
      </w:r>
      <w:r w:rsidRPr="000026E5">
        <w:rPr>
          <w:rFonts w:eastAsia="Kozuka Gothic Pro EL" w:cs="Arial"/>
          <w:spacing w:val="3"/>
          <w:szCs w:val="20"/>
        </w:rPr>
        <w:t>n</w:t>
      </w:r>
      <w:r w:rsidRPr="000026E5">
        <w:rPr>
          <w:rFonts w:eastAsia="Kozuka Gothic Pro EL" w:cs="Arial"/>
          <w:szCs w:val="20"/>
        </w:rPr>
        <w:t>ner</w:t>
      </w:r>
      <w:r w:rsidRPr="000026E5">
        <w:rPr>
          <w:rFonts w:eastAsia="Kozuka Gothic Pro EL" w:cs="Arial"/>
          <w:spacing w:val="21"/>
          <w:szCs w:val="20"/>
        </w:rPr>
        <w:t xml:space="preserve"> </w:t>
      </w:r>
      <w:r w:rsidRPr="000026E5">
        <w:rPr>
          <w:rFonts w:eastAsia="Kozuka Gothic Pro EL" w:cs="Arial"/>
          <w:szCs w:val="20"/>
        </w:rPr>
        <w:t>wh</w:t>
      </w:r>
      <w:r w:rsidRPr="000026E5">
        <w:rPr>
          <w:rFonts w:eastAsia="Kozuka Gothic Pro EL" w:cs="Arial"/>
          <w:spacing w:val="1"/>
          <w:szCs w:val="20"/>
        </w:rPr>
        <w:t>i</w:t>
      </w:r>
      <w:r w:rsidRPr="000026E5">
        <w:rPr>
          <w:rFonts w:eastAsia="Kozuka Gothic Pro EL" w:cs="Arial"/>
          <w:szCs w:val="20"/>
        </w:rPr>
        <w:t>ch</w:t>
      </w:r>
      <w:r w:rsidRPr="000026E5">
        <w:rPr>
          <w:rFonts w:eastAsia="Kozuka Gothic Pro EL" w:cs="Arial"/>
          <w:spacing w:val="16"/>
          <w:szCs w:val="20"/>
        </w:rPr>
        <w:t xml:space="preserve"> </w:t>
      </w:r>
      <w:r w:rsidRPr="000026E5">
        <w:rPr>
          <w:rFonts w:eastAsia="Kozuka Gothic Pro EL" w:cs="Arial"/>
          <w:szCs w:val="20"/>
        </w:rPr>
        <w:t>he</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pacing w:val="1"/>
          <w:w w:val="104"/>
          <w:szCs w:val="20"/>
        </w:rPr>
        <w:t>s</w:t>
      </w:r>
      <w:r w:rsidRPr="000026E5">
        <w:rPr>
          <w:rFonts w:eastAsia="Kozuka Gothic Pro EL" w:cs="Arial"/>
          <w:w w:val="104"/>
          <w:szCs w:val="20"/>
        </w:rPr>
        <w:t xml:space="preserve">he </w:t>
      </w:r>
      <w:r w:rsidRPr="000026E5">
        <w:rPr>
          <w:rFonts w:eastAsia="Kozuka Gothic Pro EL" w:cs="Arial"/>
          <w:szCs w:val="20"/>
        </w:rPr>
        <w:t>beli</w:t>
      </w:r>
      <w:r w:rsidRPr="000026E5">
        <w:rPr>
          <w:rFonts w:eastAsia="Kozuka Gothic Pro EL" w:cs="Arial"/>
          <w:spacing w:val="1"/>
          <w:szCs w:val="20"/>
        </w:rPr>
        <w:t>e</w:t>
      </w:r>
      <w:r w:rsidRPr="000026E5">
        <w:rPr>
          <w:rFonts w:eastAsia="Kozuka Gothic Pro EL" w:cs="Arial"/>
          <w:szCs w:val="20"/>
        </w:rPr>
        <w:t>ved</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pacing w:val="1"/>
          <w:szCs w:val="20"/>
        </w:rPr>
        <w:t>o</w:t>
      </w:r>
      <w:r w:rsidRPr="000026E5">
        <w:rPr>
          <w:rFonts w:eastAsia="Kozuka Gothic Pro EL" w:cs="Arial"/>
          <w:szCs w:val="20"/>
        </w:rPr>
        <w:t>pposed</w:t>
      </w:r>
      <w:r w:rsidRPr="000026E5">
        <w:rPr>
          <w:rFonts w:eastAsia="Kozuka Gothic Pro EL" w:cs="Arial"/>
          <w:spacing w:val="24"/>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be</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13"/>
          <w:szCs w:val="20"/>
        </w:rPr>
        <w:t xml:space="preserve"> </w:t>
      </w:r>
      <w:r w:rsidRPr="000026E5">
        <w:rPr>
          <w:rFonts w:eastAsia="Kozuka Gothic Pro EL" w:cs="Arial"/>
          <w:szCs w:val="20"/>
        </w:rPr>
        <w:t>intere</w:t>
      </w:r>
      <w:r w:rsidRPr="000026E5">
        <w:rPr>
          <w:rFonts w:eastAsia="Kozuka Gothic Pro EL" w:cs="Arial"/>
          <w:spacing w:val="1"/>
          <w:szCs w:val="20"/>
        </w:rPr>
        <w:t>s</w:t>
      </w:r>
      <w:r w:rsidRPr="000026E5">
        <w:rPr>
          <w:rFonts w:eastAsia="Kozuka Gothic Pro EL" w:cs="Arial"/>
          <w:szCs w:val="20"/>
        </w:rPr>
        <w:t>ts</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Corporati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3"/>
          <w:szCs w:val="20"/>
        </w:rPr>
        <w:t xml:space="preserve"> </w:t>
      </w:r>
      <w:r w:rsidRPr="000026E5">
        <w:rPr>
          <w:rFonts w:eastAsia="Kozuka Gothic Pro EL" w:cs="Arial"/>
          <w:szCs w:val="20"/>
        </w:rPr>
        <w:t>and,</w:t>
      </w:r>
      <w:r w:rsidRPr="000026E5">
        <w:rPr>
          <w:rFonts w:eastAsia="Kozuka Gothic Pro EL" w:cs="Arial"/>
          <w:spacing w:val="13"/>
          <w:szCs w:val="20"/>
        </w:rPr>
        <w:t xml:space="preserve"> </w:t>
      </w:r>
      <w:r w:rsidRPr="000026E5">
        <w:rPr>
          <w:rFonts w:eastAsia="Kozuka Gothic Pro EL" w:cs="Arial"/>
          <w:spacing w:val="1"/>
          <w:szCs w:val="20"/>
        </w:rPr>
        <w:t>w</w:t>
      </w:r>
      <w:r w:rsidRPr="000026E5">
        <w:rPr>
          <w:rFonts w:eastAsia="Kozuka Gothic Pro EL" w:cs="Arial"/>
          <w:szCs w:val="20"/>
        </w:rPr>
        <w:t>ith</w:t>
      </w:r>
      <w:r w:rsidRPr="000026E5">
        <w:rPr>
          <w:rFonts w:eastAsia="Kozuka Gothic Pro EL" w:cs="Arial"/>
          <w:spacing w:val="12"/>
          <w:szCs w:val="20"/>
        </w:rPr>
        <w:t xml:space="preserve"> </w:t>
      </w:r>
      <w:r w:rsidRPr="000026E5">
        <w:rPr>
          <w:rFonts w:eastAsia="Kozuka Gothic Pro EL" w:cs="Arial"/>
          <w:szCs w:val="20"/>
        </w:rPr>
        <w:t>res</w:t>
      </w:r>
      <w:r w:rsidRPr="000026E5">
        <w:rPr>
          <w:rFonts w:eastAsia="Kozuka Gothic Pro EL" w:cs="Arial"/>
          <w:spacing w:val="1"/>
          <w:szCs w:val="20"/>
        </w:rPr>
        <w:t>p</w:t>
      </w:r>
      <w:r w:rsidRPr="000026E5">
        <w:rPr>
          <w:rFonts w:eastAsia="Kozuka Gothic Pro EL" w:cs="Arial"/>
          <w:szCs w:val="20"/>
        </w:rPr>
        <w:t>ect</w:t>
      </w:r>
      <w:r w:rsidRPr="000026E5">
        <w:rPr>
          <w:rFonts w:eastAsia="Kozuka Gothic Pro EL" w:cs="Arial"/>
          <w:spacing w:val="20"/>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crimin</w:t>
      </w:r>
      <w:r w:rsidRPr="000026E5">
        <w:rPr>
          <w:rFonts w:eastAsia="Kozuka Gothic Pro EL" w:cs="Arial"/>
          <w:spacing w:val="1"/>
          <w:szCs w:val="20"/>
        </w:rPr>
        <w:t>a</w:t>
      </w:r>
      <w:r w:rsidRPr="000026E5">
        <w:rPr>
          <w:rFonts w:eastAsia="Kozuka Gothic Pro EL" w:cs="Arial"/>
          <w:szCs w:val="20"/>
        </w:rPr>
        <w:t>l</w:t>
      </w:r>
      <w:r w:rsidRPr="000026E5">
        <w:rPr>
          <w:rFonts w:eastAsia="Kozuka Gothic Pro EL" w:cs="Arial"/>
          <w:spacing w:val="21"/>
          <w:szCs w:val="20"/>
        </w:rPr>
        <w:t xml:space="preserve"> </w:t>
      </w:r>
      <w:r w:rsidRPr="000026E5">
        <w:rPr>
          <w:rFonts w:eastAsia="Kozuka Gothic Pro EL" w:cs="Arial"/>
          <w:szCs w:val="20"/>
        </w:rPr>
        <w:t>act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procee</w:t>
      </w:r>
      <w:r w:rsidRPr="000026E5">
        <w:rPr>
          <w:rFonts w:eastAsia="Kozuka Gothic Pro EL" w:cs="Arial"/>
          <w:spacing w:val="1"/>
          <w:szCs w:val="20"/>
        </w:rPr>
        <w:t>d</w:t>
      </w:r>
      <w:r w:rsidRPr="000026E5">
        <w:rPr>
          <w:rFonts w:eastAsia="Kozuka Gothic Pro EL" w:cs="Arial"/>
          <w:szCs w:val="20"/>
        </w:rPr>
        <w: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31"/>
          <w:szCs w:val="20"/>
        </w:rPr>
        <w:t xml:space="preserve"> </w:t>
      </w:r>
      <w:r w:rsidRPr="000026E5">
        <w:rPr>
          <w:rFonts w:eastAsia="Kozuka Gothic Pro EL" w:cs="Arial"/>
          <w:szCs w:val="20"/>
        </w:rPr>
        <w:t>had</w:t>
      </w:r>
      <w:r w:rsidRPr="000026E5">
        <w:rPr>
          <w:rFonts w:eastAsia="Kozuka Gothic Pro EL" w:cs="Arial"/>
          <w:spacing w:val="12"/>
          <w:szCs w:val="20"/>
        </w:rPr>
        <w:t xml:space="preserve"> </w:t>
      </w:r>
      <w:r w:rsidRPr="000026E5">
        <w:rPr>
          <w:rFonts w:eastAsia="Kozuka Gothic Pro EL" w:cs="Arial"/>
          <w:spacing w:val="-1"/>
          <w:w w:val="104"/>
          <w:szCs w:val="20"/>
        </w:rPr>
        <w:t>r</w:t>
      </w:r>
      <w:r w:rsidRPr="000026E5">
        <w:rPr>
          <w:rFonts w:eastAsia="Kozuka Gothic Pro EL" w:cs="Arial"/>
          <w:spacing w:val="1"/>
          <w:w w:val="104"/>
          <w:szCs w:val="20"/>
        </w:rPr>
        <w:t>e</w:t>
      </w:r>
      <w:r w:rsidRPr="000026E5">
        <w:rPr>
          <w:rFonts w:eastAsia="Kozuka Gothic Pro EL" w:cs="Arial"/>
          <w:w w:val="104"/>
          <w:szCs w:val="20"/>
        </w:rPr>
        <w:t>asona</w:t>
      </w:r>
      <w:r w:rsidRPr="000026E5">
        <w:rPr>
          <w:rFonts w:eastAsia="Kozuka Gothic Pro EL" w:cs="Arial"/>
          <w:spacing w:val="1"/>
          <w:w w:val="104"/>
          <w:szCs w:val="20"/>
        </w:rPr>
        <w:t>b</w:t>
      </w:r>
      <w:r w:rsidRPr="000026E5">
        <w:rPr>
          <w:rFonts w:eastAsia="Kozuka Gothic Pro EL" w:cs="Arial"/>
          <w:w w:val="104"/>
          <w:szCs w:val="20"/>
        </w:rPr>
        <w:t>le cau</w:t>
      </w:r>
      <w:r w:rsidRPr="000026E5">
        <w:rPr>
          <w:rFonts w:eastAsia="Kozuka Gothic Pro EL" w:cs="Arial"/>
          <w:spacing w:val="1"/>
          <w:w w:val="104"/>
          <w:szCs w:val="20"/>
        </w:rPr>
        <w:t>s</w:t>
      </w:r>
      <w:r w:rsidRPr="000026E5">
        <w:rPr>
          <w:rFonts w:eastAsia="Kozuka Gothic Pro EL" w:cs="Arial"/>
          <w:w w:val="104"/>
          <w:szCs w:val="20"/>
        </w:rPr>
        <w:t>e</w:t>
      </w:r>
      <w:r w:rsidRPr="000026E5">
        <w:rPr>
          <w:rFonts w:eastAsia="Kozuka Gothic Pro EL" w:cs="Arial"/>
          <w:spacing w:val="2"/>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bel</w:t>
      </w:r>
      <w:r w:rsidRPr="000026E5">
        <w:rPr>
          <w:rFonts w:eastAsia="Kozuka Gothic Pro EL" w:cs="Arial"/>
          <w:spacing w:val="1"/>
          <w:szCs w:val="20"/>
        </w:rPr>
        <w:t>i</w:t>
      </w:r>
      <w:r w:rsidRPr="000026E5">
        <w:rPr>
          <w:rFonts w:eastAsia="Kozuka Gothic Pro EL" w:cs="Arial"/>
          <w:szCs w:val="20"/>
        </w:rPr>
        <w:t>eve</w:t>
      </w:r>
      <w:r w:rsidRPr="000026E5">
        <w:rPr>
          <w:rFonts w:eastAsia="Kozuka Gothic Pro EL" w:cs="Arial"/>
          <w:spacing w:val="20"/>
          <w:szCs w:val="20"/>
        </w:rPr>
        <w:t xml:space="preserve"> </w:t>
      </w:r>
      <w:r w:rsidRPr="000026E5">
        <w:rPr>
          <w:rFonts w:eastAsia="Kozuka Gothic Pro EL" w:cs="Arial"/>
          <w:szCs w:val="20"/>
        </w:rPr>
        <w:t>th</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11"/>
          <w:szCs w:val="20"/>
        </w:rPr>
        <w:t xml:space="preserve"> </w:t>
      </w:r>
      <w:r w:rsidRPr="000026E5">
        <w:rPr>
          <w:rFonts w:eastAsia="Kozuka Gothic Pro EL" w:cs="Arial"/>
          <w:szCs w:val="20"/>
        </w:rPr>
        <w:t>his</w:t>
      </w:r>
      <w:r w:rsidRPr="000026E5">
        <w:rPr>
          <w:rFonts w:eastAsia="Kozuka Gothic Pro EL" w:cs="Arial"/>
          <w:spacing w:val="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h</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9"/>
          <w:szCs w:val="20"/>
        </w:rPr>
        <w:t xml:space="preserve"> </w:t>
      </w:r>
      <w:r w:rsidRPr="000026E5">
        <w:rPr>
          <w:rFonts w:eastAsia="Kozuka Gothic Pro EL" w:cs="Arial"/>
          <w:spacing w:val="1"/>
          <w:szCs w:val="20"/>
        </w:rPr>
        <w:t>c</w:t>
      </w:r>
      <w:r w:rsidRPr="000026E5">
        <w:rPr>
          <w:rFonts w:eastAsia="Kozuka Gothic Pro EL" w:cs="Arial"/>
          <w:szCs w:val="20"/>
        </w:rPr>
        <w:t>ondu</w:t>
      </w:r>
      <w:r w:rsidRPr="000026E5">
        <w:rPr>
          <w:rFonts w:eastAsia="Kozuka Gothic Pro EL" w:cs="Arial"/>
          <w:spacing w:val="1"/>
          <w:szCs w:val="20"/>
        </w:rPr>
        <w:t>c</w:t>
      </w:r>
      <w:r w:rsidRPr="000026E5">
        <w:rPr>
          <w:rFonts w:eastAsia="Kozuka Gothic Pro EL" w:cs="Arial"/>
          <w:szCs w:val="20"/>
        </w:rPr>
        <w:t>t</w:t>
      </w:r>
      <w:r w:rsidRPr="000026E5">
        <w:rPr>
          <w:rFonts w:eastAsia="Kozuka Gothic Pro EL" w:cs="Arial"/>
          <w:spacing w:val="22"/>
          <w:szCs w:val="20"/>
        </w:rPr>
        <w:t xml:space="preserve"> </w:t>
      </w:r>
      <w:r w:rsidRPr="000026E5">
        <w:rPr>
          <w:rFonts w:eastAsia="Kozuka Gothic Pro EL" w:cs="Arial"/>
          <w:szCs w:val="20"/>
        </w:rPr>
        <w:t>was</w:t>
      </w:r>
      <w:r w:rsidRPr="000026E5">
        <w:rPr>
          <w:rFonts w:eastAsia="Kozuka Gothic Pro EL" w:cs="Arial"/>
          <w:spacing w:val="13"/>
          <w:szCs w:val="20"/>
        </w:rPr>
        <w:t xml:space="preserve"> </w:t>
      </w:r>
      <w:r w:rsidRPr="000026E5">
        <w:rPr>
          <w:rFonts w:eastAsia="Kozuka Gothic Pro EL" w:cs="Arial"/>
          <w:szCs w:val="20"/>
        </w:rPr>
        <w:t>unla</w:t>
      </w:r>
      <w:r w:rsidRPr="000026E5">
        <w:rPr>
          <w:rFonts w:eastAsia="Kozuka Gothic Pro EL" w:cs="Arial"/>
          <w:spacing w:val="1"/>
          <w:szCs w:val="20"/>
        </w:rPr>
        <w:t>w</w:t>
      </w:r>
      <w:r w:rsidRPr="000026E5">
        <w:rPr>
          <w:rFonts w:eastAsia="Kozuka Gothic Pro EL" w:cs="Arial"/>
          <w:szCs w:val="20"/>
        </w:rPr>
        <w:t>ful.</w:t>
      </w:r>
      <w:r w:rsidRPr="000026E5">
        <w:rPr>
          <w:rFonts w:eastAsia="Kozuka Gothic Pro EL" w:cs="Arial"/>
          <w:spacing w:val="24"/>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1"/>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h</w:t>
      </w:r>
      <w:r w:rsidRPr="000026E5">
        <w:rPr>
          <w:rFonts w:eastAsia="Kozuka Gothic Pro EL" w:cs="Arial"/>
          <w:szCs w:val="20"/>
        </w:rPr>
        <w:t>ave</w:t>
      </w:r>
      <w:r w:rsidRPr="000026E5">
        <w:rPr>
          <w:rFonts w:eastAsia="Kozuka Gothic Pro EL" w:cs="Arial"/>
          <w:spacing w:val="14"/>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power</w:t>
      </w:r>
      <w:r w:rsidRPr="000026E5">
        <w:rPr>
          <w:rFonts w:eastAsia="Kozuka Gothic Pro EL" w:cs="Arial"/>
          <w:spacing w:val="17"/>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i</w:t>
      </w:r>
      <w:r w:rsidRPr="000026E5">
        <w:rPr>
          <w:rFonts w:eastAsia="Kozuka Gothic Pro EL" w:cs="Arial"/>
          <w:szCs w:val="20"/>
        </w:rPr>
        <w:t>ndemni</w:t>
      </w:r>
      <w:r w:rsidRPr="000026E5">
        <w:rPr>
          <w:rFonts w:eastAsia="Kozuka Gothic Pro EL" w:cs="Arial"/>
          <w:spacing w:val="1"/>
          <w:szCs w:val="20"/>
        </w:rPr>
        <w:t>f</w:t>
      </w:r>
      <w:r w:rsidRPr="000026E5">
        <w:rPr>
          <w:rFonts w:eastAsia="Kozuka Gothic Pro EL" w:cs="Arial"/>
          <w:szCs w:val="20"/>
        </w:rPr>
        <w:t>y</w:t>
      </w:r>
      <w:r w:rsidRPr="000026E5">
        <w:rPr>
          <w:rFonts w:eastAsia="Kozuka Gothic Pro EL" w:cs="Arial"/>
          <w:spacing w:val="26"/>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pacing w:val="1"/>
          <w:szCs w:val="20"/>
        </w:rPr>
        <w:t>p</w:t>
      </w:r>
      <w:r w:rsidRPr="000026E5">
        <w:rPr>
          <w:rFonts w:eastAsia="Kozuka Gothic Pro EL" w:cs="Arial"/>
          <w:szCs w:val="20"/>
        </w:rPr>
        <w:t>e</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on</w:t>
      </w:r>
      <w:r w:rsidRPr="000026E5">
        <w:rPr>
          <w:rFonts w:eastAsia="Kozuka Gothic Pro EL" w:cs="Arial"/>
          <w:spacing w:val="19"/>
          <w:szCs w:val="20"/>
        </w:rPr>
        <w:t xml:space="preserve"> </w:t>
      </w:r>
      <w:r w:rsidRPr="000026E5">
        <w:rPr>
          <w:rFonts w:eastAsia="Kozuka Gothic Pro EL" w:cs="Arial"/>
          <w:spacing w:val="1"/>
          <w:szCs w:val="20"/>
        </w:rPr>
        <w:t>w</w:t>
      </w:r>
      <w:r w:rsidRPr="000026E5">
        <w:rPr>
          <w:rFonts w:eastAsia="Kozuka Gothic Pro EL" w:cs="Arial"/>
          <w:szCs w:val="20"/>
        </w:rPr>
        <w:t>ho</w:t>
      </w:r>
      <w:r w:rsidRPr="000026E5">
        <w:rPr>
          <w:rFonts w:eastAsia="Kozuka Gothic Pro EL" w:cs="Arial"/>
          <w:spacing w:val="12"/>
          <w:szCs w:val="20"/>
        </w:rPr>
        <w:t xml:space="preserve"> </w:t>
      </w:r>
      <w:r w:rsidRPr="000026E5">
        <w:rPr>
          <w:rFonts w:eastAsia="Kozuka Gothic Pro EL" w:cs="Arial"/>
          <w:szCs w:val="20"/>
        </w:rPr>
        <w:t>was</w:t>
      </w:r>
      <w:r w:rsidRPr="000026E5">
        <w:rPr>
          <w:rFonts w:eastAsia="Kozuka Gothic Pro EL" w:cs="Arial"/>
          <w:spacing w:val="13"/>
          <w:szCs w:val="20"/>
        </w:rPr>
        <w:t xml:space="preserve"> </w:t>
      </w:r>
      <w:r w:rsidRPr="000026E5">
        <w:rPr>
          <w:rFonts w:eastAsia="Kozuka Gothic Pro EL" w:cs="Arial"/>
          <w:szCs w:val="20"/>
        </w:rPr>
        <w:t>or</w:t>
      </w:r>
      <w:r w:rsidRPr="000026E5">
        <w:rPr>
          <w:rFonts w:eastAsia="Kozuka Gothic Pro EL" w:cs="Arial"/>
          <w:spacing w:val="9"/>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szCs w:val="20"/>
        </w:rPr>
        <w:t>p</w:t>
      </w:r>
      <w:r w:rsidRPr="000026E5">
        <w:rPr>
          <w:rFonts w:eastAsia="Kozuka Gothic Pro EL" w:cs="Arial"/>
          <w:szCs w:val="20"/>
        </w:rPr>
        <w:t>arty</w:t>
      </w:r>
      <w:r w:rsidRPr="000026E5">
        <w:rPr>
          <w:rFonts w:eastAsia="Kozuka Gothic Pro EL" w:cs="Arial"/>
          <w:spacing w:val="14"/>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w w:val="104"/>
          <w:szCs w:val="20"/>
        </w:rPr>
        <w:t xml:space="preserve">is </w:t>
      </w:r>
      <w:r w:rsidRPr="000026E5">
        <w:rPr>
          <w:rFonts w:eastAsia="Kozuka Gothic Pro EL" w:cs="Arial"/>
          <w:szCs w:val="20"/>
        </w:rPr>
        <w:t>threatened</w:t>
      </w:r>
      <w:r w:rsidRPr="000026E5">
        <w:rPr>
          <w:rFonts w:eastAsia="Kozuka Gothic Pro EL" w:cs="Arial"/>
          <w:spacing w:val="30"/>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made</w:t>
      </w:r>
      <w:r w:rsidRPr="000026E5">
        <w:rPr>
          <w:rFonts w:eastAsia="Kozuka Gothic Pro EL" w:cs="Arial"/>
          <w:spacing w:val="1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party</w:t>
      </w:r>
      <w:r w:rsidRPr="000026E5">
        <w:rPr>
          <w:rFonts w:eastAsia="Kozuka Gothic Pro EL" w:cs="Arial"/>
          <w:spacing w:val="14"/>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threat</w:t>
      </w:r>
      <w:r w:rsidRPr="000026E5">
        <w:rPr>
          <w:rFonts w:eastAsia="Kozuka Gothic Pro EL" w:cs="Arial"/>
          <w:spacing w:val="1"/>
          <w:szCs w:val="20"/>
        </w:rPr>
        <w:t>e</w:t>
      </w:r>
      <w:r w:rsidRPr="000026E5">
        <w:rPr>
          <w:rFonts w:eastAsia="Kozuka Gothic Pro EL" w:cs="Arial"/>
          <w:szCs w:val="20"/>
        </w:rPr>
        <w:t>ned,</w:t>
      </w:r>
      <w:r w:rsidRPr="000026E5">
        <w:rPr>
          <w:rFonts w:eastAsia="Kozuka Gothic Pro EL" w:cs="Arial"/>
          <w:spacing w:val="30"/>
          <w:szCs w:val="20"/>
        </w:rPr>
        <w:t xml:space="preserve"> </w:t>
      </w:r>
      <w:r w:rsidRPr="000026E5">
        <w:rPr>
          <w:rFonts w:eastAsia="Kozuka Gothic Pro EL" w:cs="Arial"/>
          <w:szCs w:val="20"/>
        </w:rPr>
        <w:t>pen</w:t>
      </w:r>
      <w:r w:rsidRPr="000026E5">
        <w:rPr>
          <w:rFonts w:eastAsia="Kozuka Gothic Pro EL" w:cs="Arial"/>
          <w:spacing w:val="1"/>
          <w:szCs w:val="20"/>
        </w:rPr>
        <w:t>d</w:t>
      </w:r>
      <w:r w:rsidRPr="000026E5">
        <w:rPr>
          <w:rFonts w:eastAsia="Kozuka Gothic Pro EL" w:cs="Arial"/>
          <w:szCs w:val="20"/>
        </w:rPr>
        <w:t>ing,</w:t>
      </w:r>
      <w:r w:rsidRPr="000026E5">
        <w:rPr>
          <w:rFonts w:eastAsia="Kozuka Gothic Pro EL" w:cs="Arial"/>
          <w:spacing w:val="23"/>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zCs w:val="20"/>
        </w:rPr>
        <w:t>mpleted</w:t>
      </w:r>
      <w:r w:rsidRPr="000026E5">
        <w:rPr>
          <w:rFonts w:eastAsia="Kozuka Gothic Pro EL" w:cs="Arial"/>
          <w:spacing w:val="28"/>
          <w:szCs w:val="20"/>
        </w:rPr>
        <w:t xml:space="preserve"> </w:t>
      </w:r>
      <w:r w:rsidRPr="000026E5">
        <w:rPr>
          <w:rFonts w:eastAsia="Kozuka Gothic Pro EL" w:cs="Arial"/>
          <w:spacing w:val="1"/>
          <w:szCs w:val="20"/>
        </w:rPr>
        <w:t>a</w:t>
      </w:r>
      <w:r w:rsidRPr="000026E5">
        <w:rPr>
          <w:rFonts w:eastAsia="Kozuka Gothic Pro EL" w:cs="Arial"/>
          <w:szCs w:val="20"/>
        </w:rPr>
        <w:t>ction</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s</w:t>
      </w:r>
      <w:r w:rsidRPr="000026E5">
        <w:rPr>
          <w:rFonts w:eastAsia="Kozuka Gothic Pro EL" w:cs="Arial"/>
          <w:szCs w:val="20"/>
        </w:rPr>
        <w:t>uit</w:t>
      </w:r>
      <w:r w:rsidRPr="000026E5">
        <w:rPr>
          <w:rFonts w:eastAsia="Kozuka Gothic Pro EL" w:cs="Arial"/>
          <w:spacing w:val="11"/>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ri</w:t>
      </w:r>
      <w:r w:rsidRPr="000026E5">
        <w:rPr>
          <w:rFonts w:eastAsia="Kozuka Gothic Pro EL" w:cs="Arial"/>
          <w:spacing w:val="1"/>
          <w:szCs w:val="20"/>
        </w:rPr>
        <w:t>g</w:t>
      </w:r>
      <w:r w:rsidRPr="000026E5">
        <w:rPr>
          <w:rFonts w:eastAsia="Kozuka Gothic Pro EL" w:cs="Arial"/>
          <w:szCs w:val="20"/>
        </w:rPr>
        <w:t>ht</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2"/>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procure</w:t>
      </w:r>
      <w:r w:rsidRPr="000026E5">
        <w:rPr>
          <w:rFonts w:eastAsia="Kozuka Gothic Pro EL" w:cs="Arial"/>
          <w:spacing w:val="21"/>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szCs w:val="20"/>
        </w:rPr>
        <w:t>j</w:t>
      </w:r>
      <w:r w:rsidRPr="000026E5">
        <w:rPr>
          <w:rFonts w:eastAsia="Kozuka Gothic Pro EL" w:cs="Arial"/>
          <w:szCs w:val="20"/>
        </w:rPr>
        <w:t>udgment</w:t>
      </w:r>
      <w:r w:rsidRPr="000026E5">
        <w:rPr>
          <w:rFonts w:eastAsia="Kozuka Gothic Pro EL" w:cs="Arial"/>
          <w:spacing w:val="25"/>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w w:val="104"/>
          <w:szCs w:val="20"/>
        </w:rPr>
        <w:t>its</w:t>
      </w:r>
      <w:r w:rsidRPr="000026E5">
        <w:rPr>
          <w:rFonts w:eastAsia="Kozuka Gothic Pro EL" w:cs="Arial"/>
          <w:spacing w:val="2"/>
          <w:szCs w:val="20"/>
        </w:rPr>
        <w:t xml:space="preserve"> </w:t>
      </w:r>
      <w:r w:rsidRPr="000026E5">
        <w:rPr>
          <w:rFonts w:eastAsia="Kozuka Gothic Pro EL" w:cs="Arial"/>
          <w:szCs w:val="20"/>
        </w:rPr>
        <w:t>f</w:t>
      </w:r>
      <w:r w:rsidRPr="000026E5">
        <w:rPr>
          <w:rFonts w:eastAsia="Kozuka Gothic Pro EL" w:cs="Arial"/>
          <w:spacing w:val="1"/>
          <w:szCs w:val="20"/>
        </w:rPr>
        <w:t>a</w:t>
      </w:r>
      <w:r w:rsidRPr="000026E5">
        <w:rPr>
          <w:rFonts w:eastAsia="Kozuka Gothic Pro EL" w:cs="Arial"/>
          <w:szCs w:val="20"/>
        </w:rPr>
        <w:t>vor</w:t>
      </w:r>
      <w:r w:rsidRPr="000026E5">
        <w:rPr>
          <w:rFonts w:eastAsia="Kozuka Gothic Pro EL" w:cs="Arial"/>
          <w:spacing w:val="14"/>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rea</w:t>
      </w:r>
      <w:r w:rsidRPr="000026E5">
        <w:rPr>
          <w:rFonts w:eastAsia="Kozuka Gothic Pro EL" w:cs="Arial"/>
          <w:spacing w:val="1"/>
          <w:szCs w:val="20"/>
        </w:rPr>
        <w:t>s</w:t>
      </w:r>
      <w:r w:rsidRPr="000026E5">
        <w:rPr>
          <w:rFonts w:eastAsia="Kozuka Gothic Pro EL" w:cs="Arial"/>
          <w:szCs w:val="20"/>
        </w:rPr>
        <w:t>on</w:t>
      </w:r>
      <w:r w:rsidRPr="000026E5">
        <w:rPr>
          <w:rFonts w:eastAsia="Kozuka Gothic Pro EL" w:cs="Arial"/>
          <w:spacing w:val="1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f</w:t>
      </w:r>
      <w:r w:rsidRPr="000026E5">
        <w:rPr>
          <w:rFonts w:eastAsia="Kozuka Gothic Pro EL" w:cs="Arial"/>
          <w:szCs w:val="20"/>
        </w:rPr>
        <w:t>act</w:t>
      </w:r>
      <w:r w:rsidRPr="000026E5">
        <w:rPr>
          <w:rFonts w:eastAsia="Kozuka Gothic Pro EL" w:cs="Arial"/>
          <w:spacing w:val="11"/>
          <w:szCs w:val="20"/>
        </w:rPr>
        <w:t xml:space="preserve"> </w:t>
      </w:r>
      <w:r w:rsidRPr="000026E5">
        <w:rPr>
          <w:rFonts w:eastAsia="Kozuka Gothic Pro EL" w:cs="Arial"/>
          <w:szCs w:val="20"/>
        </w:rPr>
        <w:t>that</w:t>
      </w:r>
      <w:r w:rsidRPr="000026E5">
        <w:rPr>
          <w:rFonts w:eastAsia="Kozuka Gothic Pro EL" w:cs="Arial"/>
          <w:spacing w:val="11"/>
          <w:szCs w:val="20"/>
        </w:rPr>
        <w:t xml:space="preserve"> </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she</w:t>
      </w:r>
      <w:r w:rsidRPr="000026E5">
        <w:rPr>
          <w:rFonts w:eastAsia="Kozuka Gothic Pro EL" w:cs="Arial"/>
          <w:spacing w:val="11"/>
          <w:szCs w:val="20"/>
        </w:rPr>
        <w:t xml:space="preserve"> </w:t>
      </w:r>
      <w:r w:rsidRPr="000026E5">
        <w:rPr>
          <w:rFonts w:eastAsia="Kozuka Gothic Pro EL" w:cs="Arial"/>
          <w:spacing w:val="1"/>
          <w:szCs w:val="20"/>
        </w:rPr>
        <w:t>i</w:t>
      </w:r>
      <w:r w:rsidRPr="000026E5">
        <w:rPr>
          <w:rFonts w:eastAsia="Kozuka Gothic Pro EL" w:cs="Arial"/>
          <w:szCs w:val="20"/>
        </w:rPr>
        <w:t>s</w:t>
      </w:r>
      <w:r w:rsidRPr="000026E5">
        <w:rPr>
          <w:rFonts w:eastAsia="Kozuka Gothic Pro EL" w:cs="Arial"/>
          <w:spacing w:val="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was</w:t>
      </w:r>
      <w:r w:rsidRPr="000026E5">
        <w:rPr>
          <w:rFonts w:eastAsia="Kozuka Gothic Pro EL" w:cs="Arial"/>
          <w:spacing w:val="13"/>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Member,</w:t>
      </w:r>
      <w:r w:rsidRPr="000026E5">
        <w:rPr>
          <w:rFonts w:eastAsia="Kozuka Gothic Pro EL" w:cs="Arial"/>
          <w:spacing w:val="24"/>
          <w:szCs w:val="20"/>
        </w:rPr>
        <w:t xml:space="preserve"> </w:t>
      </w:r>
      <w:r w:rsidRPr="000026E5">
        <w:rPr>
          <w:rFonts w:eastAsia="Kozuka Gothic Pro EL" w:cs="Arial"/>
          <w:spacing w:val="1"/>
          <w:szCs w:val="20"/>
        </w:rPr>
        <w:t>D</w:t>
      </w:r>
      <w:r w:rsidRPr="000026E5">
        <w:rPr>
          <w:rFonts w:eastAsia="Kozuka Gothic Pro EL" w:cs="Arial"/>
          <w:szCs w:val="20"/>
        </w:rPr>
        <w:t>irector,</w:t>
      </w:r>
      <w:r w:rsidRPr="000026E5">
        <w:rPr>
          <w:rFonts w:eastAsia="Kozuka Gothic Pro EL" w:cs="Arial"/>
          <w:spacing w:val="23"/>
          <w:szCs w:val="20"/>
        </w:rPr>
        <w:t xml:space="preserve"> </w:t>
      </w:r>
      <w:r w:rsidRPr="000026E5">
        <w:rPr>
          <w:rFonts w:eastAsia="Kozuka Gothic Pro EL" w:cs="Arial"/>
          <w:szCs w:val="20"/>
        </w:rPr>
        <w:t>off</w:t>
      </w:r>
      <w:r w:rsidRPr="000026E5">
        <w:rPr>
          <w:rFonts w:eastAsia="Kozuka Gothic Pro EL" w:cs="Arial"/>
          <w:spacing w:val="1"/>
          <w:szCs w:val="20"/>
        </w:rPr>
        <w:t>i</w:t>
      </w:r>
      <w:r w:rsidRPr="000026E5">
        <w:rPr>
          <w:rFonts w:eastAsia="Kozuka Gothic Pro EL" w:cs="Arial"/>
          <w:szCs w:val="20"/>
        </w:rPr>
        <w:t>cer,</w:t>
      </w:r>
      <w:r w:rsidRPr="000026E5">
        <w:rPr>
          <w:rFonts w:eastAsia="Kozuka Gothic Pro EL" w:cs="Arial"/>
          <w:spacing w:val="19"/>
          <w:szCs w:val="20"/>
        </w:rPr>
        <w:t xml:space="preserve"> </w:t>
      </w:r>
      <w:r w:rsidRPr="000026E5">
        <w:rPr>
          <w:rFonts w:eastAsia="Kozuka Gothic Pro EL" w:cs="Arial"/>
          <w:szCs w:val="20"/>
        </w:rPr>
        <w:t>empl</w:t>
      </w:r>
      <w:r w:rsidRPr="000026E5">
        <w:rPr>
          <w:rFonts w:eastAsia="Kozuka Gothic Pro EL" w:cs="Arial"/>
          <w:spacing w:val="1"/>
          <w:szCs w:val="20"/>
        </w:rPr>
        <w:t>o</w:t>
      </w:r>
      <w:r w:rsidRPr="000026E5">
        <w:rPr>
          <w:rFonts w:eastAsia="Kozuka Gothic Pro EL" w:cs="Arial"/>
          <w:szCs w:val="20"/>
        </w:rPr>
        <w:t>yee,</w:t>
      </w:r>
      <w:r w:rsidRPr="000026E5">
        <w:rPr>
          <w:rFonts w:eastAsia="Kozuka Gothic Pro EL" w:cs="Arial"/>
          <w:spacing w:val="2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1"/>
          <w:szCs w:val="20"/>
        </w:rPr>
        <w:t>g</w:t>
      </w:r>
      <w:r w:rsidRPr="000026E5">
        <w:rPr>
          <w:rFonts w:eastAsia="Kozuka Gothic Pro EL" w:cs="Arial"/>
          <w:szCs w:val="20"/>
        </w:rPr>
        <w:t>ent</w:t>
      </w:r>
      <w:r w:rsidRPr="000026E5">
        <w:rPr>
          <w:rFonts w:eastAsia="Kozuka Gothic Pro EL" w:cs="Arial"/>
          <w:spacing w:val="1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w:t>
      </w:r>
      <w:r w:rsidRPr="000026E5">
        <w:rPr>
          <w:rFonts w:eastAsia="Kozuka Gothic Pro EL" w:cs="Arial"/>
          <w:spacing w:val="1"/>
          <w:szCs w:val="20"/>
        </w:rPr>
        <w:t>n</w:t>
      </w:r>
      <w:r w:rsidRPr="000026E5">
        <w:rPr>
          <w:rFonts w:eastAsia="Kozuka Gothic Pro EL" w:cs="Arial"/>
          <w:szCs w:val="20"/>
        </w:rPr>
        <w:t>,</w:t>
      </w:r>
      <w:r w:rsidRPr="000026E5">
        <w:rPr>
          <w:rFonts w:eastAsia="Kozuka Gothic Pro EL" w:cs="Arial"/>
          <w:spacing w:val="33"/>
          <w:szCs w:val="20"/>
        </w:rPr>
        <w:t xml:space="preserve"> </w:t>
      </w:r>
      <w:r w:rsidRPr="000026E5">
        <w:rPr>
          <w:rFonts w:eastAsia="Kozuka Gothic Pro EL" w:cs="Arial"/>
          <w:szCs w:val="20"/>
        </w:rPr>
        <w:t>or</w:t>
      </w:r>
      <w:r w:rsidRPr="000026E5">
        <w:rPr>
          <w:rFonts w:eastAsia="Kozuka Gothic Pro EL" w:cs="Arial"/>
          <w:spacing w:val="8"/>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pacing w:val="1"/>
          <w:szCs w:val="20"/>
        </w:rPr>
        <w:t>w</w:t>
      </w:r>
      <w:r w:rsidRPr="000026E5">
        <w:rPr>
          <w:rFonts w:eastAsia="Kozuka Gothic Pro EL" w:cs="Arial"/>
          <w:szCs w:val="20"/>
        </w:rPr>
        <w:t>as</w:t>
      </w:r>
      <w:r w:rsidRPr="000026E5">
        <w:rPr>
          <w:rFonts w:eastAsia="Kozuka Gothic Pro EL" w:cs="Arial"/>
          <w:spacing w:val="12"/>
          <w:szCs w:val="20"/>
        </w:rPr>
        <w:t xml:space="preserve"> </w:t>
      </w:r>
      <w:r w:rsidRPr="000026E5">
        <w:rPr>
          <w:rFonts w:eastAsia="Kozuka Gothic Pro EL" w:cs="Arial"/>
          <w:szCs w:val="20"/>
        </w:rPr>
        <w:t>ser</w:t>
      </w:r>
      <w:r w:rsidRPr="000026E5">
        <w:rPr>
          <w:rFonts w:eastAsia="Kozuka Gothic Pro EL" w:cs="Arial"/>
          <w:spacing w:val="1"/>
          <w:szCs w:val="20"/>
        </w:rPr>
        <w:t>v</w:t>
      </w:r>
      <w:r w:rsidRPr="000026E5">
        <w:rPr>
          <w:rFonts w:eastAsia="Kozuka Gothic Pro EL" w:cs="Arial"/>
          <w:szCs w:val="20"/>
        </w:rPr>
        <w:t>ing</w:t>
      </w:r>
      <w:r w:rsidRPr="000026E5">
        <w:rPr>
          <w:rFonts w:eastAsia="Kozuka Gothic Pro EL" w:cs="Arial"/>
          <w:spacing w:val="20"/>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w w:val="104"/>
          <w:szCs w:val="20"/>
        </w:rPr>
        <w:t>t</w:t>
      </w:r>
      <w:r w:rsidRPr="000026E5">
        <w:rPr>
          <w:rFonts w:eastAsia="Kozuka Gothic Pro EL" w:cs="Arial"/>
          <w:spacing w:val="1"/>
          <w:w w:val="104"/>
          <w:szCs w:val="20"/>
        </w:rPr>
        <w:t>h</w:t>
      </w:r>
      <w:r w:rsidRPr="000026E5">
        <w:rPr>
          <w:rFonts w:eastAsia="Kozuka Gothic Pro EL" w:cs="Arial"/>
          <w:w w:val="104"/>
          <w:szCs w:val="20"/>
        </w:rPr>
        <w:t xml:space="preserve">e </w:t>
      </w:r>
      <w:r w:rsidRPr="000026E5">
        <w:rPr>
          <w:rFonts w:eastAsia="Kozuka Gothic Pro EL" w:cs="Arial"/>
          <w:szCs w:val="20"/>
        </w:rPr>
        <w:t>request</w:t>
      </w:r>
      <w:r w:rsidRPr="000026E5">
        <w:rPr>
          <w:rFonts w:eastAsia="Kozuka Gothic Pro EL" w:cs="Arial"/>
          <w:spacing w:val="21"/>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p</w:t>
      </w:r>
      <w:r w:rsidRPr="000026E5">
        <w:rPr>
          <w:rFonts w:eastAsia="Kozuka Gothic Pro EL" w:cs="Arial"/>
          <w:szCs w:val="20"/>
        </w:rPr>
        <w:t>oration</w:t>
      </w:r>
      <w:r w:rsidRPr="000026E5">
        <w:rPr>
          <w:rFonts w:eastAsia="Kozuka Gothic Pro EL" w:cs="Arial"/>
          <w:spacing w:val="31"/>
          <w:szCs w:val="20"/>
        </w:rPr>
        <w:t xml:space="preserve"> </w:t>
      </w:r>
      <w:r w:rsidRPr="000026E5">
        <w:rPr>
          <w:rFonts w:eastAsia="Kozuka Gothic Pro EL" w:cs="Arial"/>
          <w:szCs w:val="20"/>
        </w:rPr>
        <w:t>as</w:t>
      </w:r>
      <w:r w:rsidRPr="000026E5">
        <w:rPr>
          <w:rFonts w:eastAsia="Kozuka Gothic Pro EL" w:cs="Arial"/>
          <w:spacing w:val="9"/>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member,</w:t>
      </w:r>
      <w:r w:rsidRPr="000026E5">
        <w:rPr>
          <w:rFonts w:eastAsia="Kozuka Gothic Pro EL" w:cs="Arial"/>
          <w:spacing w:val="24"/>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w:t>
      </w:r>
      <w:r w:rsidRPr="000026E5">
        <w:rPr>
          <w:rFonts w:eastAsia="Kozuka Gothic Pro EL" w:cs="Arial"/>
          <w:spacing w:val="22"/>
          <w:szCs w:val="20"/>
        </w:rPr>
        <w:t xml:space="preserve"> </w:t>
      </w:r>
      <w:r w:rsidRPr="000026E5">
        <w:rPr>
          <w:rFonts w:eastAsia="Kozuka Gothic Pro EL" w:cs="Arial"/>
          <w:szCs w:val="20"/>
        </w:rPr>
        <w:t>offi</w:t>
      </w:r>
      <w:r w:rsidRPr="000026E5">
        <w:rPr>
          <w:rFonts w:eastAsia="Kozuka Gothic Pro EL" w:cs="Arial"/>
          <w:spacing w:val="1"/>
          <w:szCs w:val="20"/>
        </w:rPr>
        <w:t>c</w:t>
      </w:r>
      <w:r w:rsidRPr="000026E5">
        <w:rPr>
          <w:rFonts w:eastAsia="Kozuka Gothic Pro EL" w:cs="Arial"/>
          <w:szCs w:val="20"/>
        </w:rPr>
        <w:t>er,</w:t>
      </w:r>
      <w:r w:rsidRPr="000026E5">
        <w:rPr>
          <w:rFonts w:eastAsia="Kozuka Gothic Pro EL" w:cs="Arial"/>
          <w:spacing w:val="19"/>
          <w:szCs w:val="20"/>
        </w:rPr>
        <w:t xml:space="preserve"> </w:t>
      </w:r>
      <w:r w:rsidRPr="000026E5">
        <w:rPr>
          <w:rFonts w:eastAsia="Kozuka Gothic Pro EL" w:cs="Arial"/>
          <w:szCs w:val="20"/>
        </w:rPr>
        <w:t>emp</w:t>
      </w:r>
      <w:r w:rsidRPr="000026E5">
        <w:rPr>
          <w:rFonts w:eastAsia="Kozuka Gothic Pro EL" w:cs="Arial"/>
          <w:spacing w:val="1"/>
          <w:szCs w:val="20"/>
        </w:rPr>
        <w:t>l</w:t>
      </w:r>
      <w:r w:rsidRPr="000026E5">
        <w:rPr>
          <w:rFonts w:eastAsia="Kozuka Gothic Pro EL" w:cs="Arial"/>
          <w:szCs w:val="20"/>
        </w:rPr>
        <w:t>o</w:t>
      </w:r>
      <w:r w:rsidRPr="000026E5">
        <w:rPr>
          <w:rFonts w:eastAsia="Kozuka Gothic Pro EL" w:cs="Arial"/>
          <w:spacing w:val="1"/>
          <w:szCs w:val="20"/>
        </w:rPr>
        <w:t>y</w:t>
      </w:r>
      <w:r w:rsidRPr="000026E5">
        <w:rPr>
          <w:rFonts w:eastAsia="Kozuka Gothic Pro EL" w:cs="Arial"/>
          <w:szCs w:val="20"/>
        </w:rPr>
        <w:t>ee,</w:t>
      </w:r>
      <w:r w:rsidRPr="000026E5">
        <w:rPr>
          <w:rFonts w:eastAsia="Kozuka Gothic Pro EL" w:cs="Arial"/>
          <w:spacing w:val="2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agent</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another</w:t>
      </w:r>
      <w:r w:rsidRPr="000026E5">
        <w:rPr>
          <w:rFonts w:eastAsia="Kozuka Gothic Pro EL" w:cs="Arial"/>
          <w:spacing w:val="21"/>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2"/>
          <w:szCs w:val="20"/>
        </w:rPr>
        <w:t xml:space="preserve"> </w:t>
      </w:r>
      <w:r w:rsidRPr="000026E5">
        <w:rPr>
          <w:rFonts w:eastAsia="Kozuka Gothic Pro EL" w:cs="Arial"/>
          <w:spacing w:val="1"/>
          <w:szCs w:val="20"/>
        </w:rPr>
        <w:t>p</w:t>
      </w:r>
      <w:r w:rsidRPr="000026E5">
        <w:rPr>
          <w:rFonts w:eastAsia="Kozuka Gothic Pro EL" w:cs="Arial"/>
          <w:szCs w:val="20"/>
        </w:rPr>
        <w:t>a</w:t>
      </w:r>
      <w:r w:rsidRPr="000026E5">
        <w:rPr>
          <w:rFonts w:eastAsia="Kozuka Gothic Pro EL" w:cs="Arial"/>
          <w:spacing w:val="-1"/>
          <w:szCs w:val="20"/>
        </w:rPr>
        <w:t>r</w:t>
      </w:r>
      <w:r w:rsidRPr="000026E5">
        <w:rPr>
          <w:rFonts w:eastAsia="Kozuka Gothic Pro EL" w:cs="Arial"/>
          <w:spacing w:val="1"/>
          <w:szCs w:val="20"/>
        </w:rPr>
        <w:t>t</w:t>
      </w:r>
      <w:r w:rsidRPr="000026E5">
        <w:rPr>
          <w:rFonts w:eastAsia="Kozuka Gothic Pro EL" w:cs="Arial"/>
          <w:szCs w:val="20"/>
        </w:rPr>
        <w:t>nership,</w:t>
      </w:r>
      <w:r w:rsidRPr="000026E5">
        <w:rPr>
          <w:rFonts w:eastAsia="Kozuka Gothic Pro EL" w:cs="Arial"/>
          <w:spacing w:val="32"/>
          <w:szCs w:val="20"/>
        </w:rPr>
        <w:t xml:space="preserve"> </w:t>
      </w:r>
      <w:r w:rsidRPr="000026E5">
        <w:rPr>
          <w:rFonts w:eastAsia="Kozuka Gothic Pro EL" w:cs="Arial"/>
          <w:spacing w:val="1"/>
          <w:szCs w:val="20"/>
        </w:rPr>
        <w:t>j</w:t>
      </w:r>
      <w:r w:rsidRPr="000026E5">
        <w:rPr>
          <w:rFonts w:eastAsia="Kozuka Gothic Pro EL" w:cs="Arial"/>
          <w:szCs w:val="20"/>
        </w:rPr>
        <w:t>oint</w:t>
      </w:r>
      <w:r w:rsidRPr="000026E5">
        <w:rPr>
          <w:rFonts w:eastAsia="Kozuka Gothic Pro EL" w:cs="Arial"/>
          <w:spacing w:val="12"/>
          <w:szCs w:val="20"/>
        </w:rPr>
        <w:t xml:space="preserve"> </w:t>
      </w:r>
      <w:r w:rsidRPr="000026E5">
        <w:rPr>
          <w:rFonts w:eastAsia="Kozuka Gothic Pro EL" w:cs="Arial"/>
          <w:spacing w:val="1"/>
          <w:szCs w:val="20"/>
        </w:rPr>
        <w:t>v</w:t>
      </w:r>
      <w:r w:rsidRPr="000026E5">
        <w:rPr>
          <w:rFonts w:eastAsia="Kozuka Gothic Pro EL" w:cs="Arial"/>
          <w:szCs w:val="20"/>
        </w:rPr>
        <w:t>entu</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22"/>
          <w:szCs w:val="20"/>
        </w:rPr>
        <w:t xml:space="preserve"> </w:t>
      </w:r>
      <w:r w:rsidRPr="000026E5">
        <w:rPr>
          <w:rFonts w:eastAsia="Kozuka Gothic Pro EL" w:cs="Arial"/>
          <w:szCs w:val="20"/>
        </w:rPr>
        <w:t>trust,</w:t>
      </w:r>
      <w:r w:rsidRPr="000026E5">
        <w:rPr>
          <w:rFonts w:eastAsia="Kozuka Gothic Pro EL" w:cs="Arial"/>
          <w:spacing w:val="14"/>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w w:val="104"/>
          <w:szCs w:val="20"/>
        </w:rPr>
        <w:t>o</w:t>
      </w:r>
      <w:r w:rsidRPr="000026E5">
        <w:rPr>
          <w:rFonts w:eastAsia="Kozuka Gothic Pro EL" w:cs="Arial"/>
          <w:w w:val="104"/>
          <w:szCs w:val="20"/>
        </w:rPr>
        <w:t xml:space="preserve">ther </w:t>
      </w:r>
      <w:r w:rsidRPr="000026E5">
        <w:rPr>
          <w:rFonts w:eastAsia="Kozuka Gothic Pro EL" w:cs="Arial"/>
          <w:szCs w:val="20"/>
        </w:rPr>
        <w:t>enterprise</w:t>
      </w:r>
      <w:r w:rsidRPr="000026E5">
        <w:rPr>
          <w:rFonts w:eastAsia="Kozuka Gothic Pro EL" w:cs="Arial"/>
          <w:spacing w:val="28"/>
          <w:szCs w:val="20"/>
        </w:rPr>
        <w:t xml:space="preserve"> </w:t>
      </w:r>
      <w:r w:rsidRPr="000026E5">
        <w:rPr>
          <w:rFonts w:eastAsia="Kozuka Gothic Pro EL" w:cs="Arial"/>
          <w:szCs w:val="20"/>
        </w:rPr>
        <w:t>again</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20"/>
          <w:szCs w:val="20"/>
        </w:rPr>
        <w:t xml:space="preserve"> </w:t>
      </w:r>
      <w:r w:rsidRPr="000026E5">
        <w:rPr>
          <w:rFonts w:eastAsia="Kozuka Gothic Pro EL" w:cs="Arial"/>
          <w:szCs w:val="20"/>
        </w:rPr>
        <w:t>expe</w:t>
      </w:r>
      <w:r w:rsidRPr="000026E5">
        <w:rPr>
          <w:rFonts w:eastAsia="Kozuka Gothic Pro EL" w:cs="Arial"/>
          <w:spacing w:val="1"/>
          <w:szCs w:val="20"/>
        </w:rPr>
        <w:t>n</w:t>
      </w:r>
      <w:r w:rsidRPr="000026E5">
        <w:rPr>
          <w:rFonts w:eastAsia="Kozuka Gothic Pro EL" w:cs="Arial"/>
          <w:szCs w:val="20"/>
        </w:rPr>
        <w:t>ses,</w:t>
      </w:r>
      <w:r w:rsidRPr="000026E5">
        <w:rPr>
          <w:rFonts w:eastAsia="Kozuka Gothic Pro EL" w:cs="Arial"/>
          <w:spacing w:val="28"/>
          <w:szCs w:val="20"/>
        </w:rPr>
        <w:t xml:space="preserve"> </w:t>
      </w:r>
      <w:r w:rsidRPr="000026E5">
        <w:rPr>
          <w:rFonts w:eastAsia="Kozuka Gothic Pro EL" w:cs="Arial"/>
          <w:spacing w:val="1"/>
          <w:szCs w:val="20"/>
        </w:rPr>
        <w:t>i</w:t>
      </w:r>
      <w:r w:rsidRPr="000026E5">
        <w:rPr>
          <w:rFonts w:eastAsia="Kozuka Gothic Pro EL" w:cs="Arial"/>
          <w:szCs w:val="20"/>
        </w:rPr>
        <w:t>nclud</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4"/>
          <w:szCs w:val="20"/>
        </w:rPr>
        <w:t xml:space="preserve"> </w:t>
      </w:r>
      <w:r w:rsidRPr="000026E5">
        <w:rPr>
          <w:rFonts w:eastAsia="Kozuka Gothic Pro EL" w:cs="Arial"/>
          <w:szCs w:val="20"/>
        </w:rPr>
        <w:t>attorne</w:t>
      </w:r>
      <w:r w:rsidRPr="000026E5">
        <w:rPr>
          <w:rFonts w:eastAsia="Kozuka Gothic Pro EL" w:cs="Arial"/>
          <w:spacing w:val="1"/>
          <w:szCs w:val="20"/>
        </w:rPr>
        <w:t>y</w:t>
      </w:r>
      <w:r w:rsidRPr="000026E5">
        <w:rPr>
          <w:rFonts w:eastAsia="Kozuka Gothic Pro EL" w:cs="Arial"/>
          <w:szCs w:val="20"/>
        </w:rPr>
        <w:t>'s</w:t>
      </w:r>
      <w:r w:rsidRPr="000026E5">
        <w:rPr>
          <w:rFonts w:eastAsia="Kozuka Gothic Pro EL" w:cs="Arial"/>
          <w:spacing w:val="26"/>
          <w:szCs w:val="20"/>
        </w:rPr>
        <w:t xml:space="preserve"> </w:t>
      </w:r>
      <w:r w:rsidRPr="000026E5">
        <w:rPr>
          <w:rFonts w:eastAsia="Kozuka Gothic Pro EL" w:cs="Arial"/>
          <w:szCs w:val="20"/>
        </w:rPr>
        <w:t>f</w:t>
      </w:r>
      <w:r w:rsidRPr="000026E5">
        <w:rPr>
          <w:rFonts w:eastAsia="Kozuka Gothic Pro EL" w:cs="Arial"/>
          <w:spacing w:val="1"/>
          <w:szCs w:val="20"/>
        </w:rPr>
        <w:t>e</w:t>
      </w:r>
      <w:r w:rsidRPr="000026E5">
        <w:rPr>
          <w:rFonts w:eastAsia="Kozuka Gothic Pro EL" w:cs="Arial"/>
          <w:szCs w:val="20"/>
        </w:rPr>
        <w:t>es,</w:t>
      </w:r>
      <w:r w:rsidRPr="000026E5">
        <w:rPr>
          <w:rFonts w:eastAsia="Kozuka Gothic Pro EL" w:cs="Arial"/>
          <w:spacing w:val="14"/>
          <w:szCs w:val="20"/>
        </w:rPr>
        <w:t xml:space="preserve"> </w:t>
      </w:r>
      <w:r w:rsidRPr="000026E5">
        <w:rPr>
          <w:rFonts w:eastAsia="Kozuka Gothic Pro EL" w:cs="Arial"/>
          <w:szCs w:val="20"/>
        </w:rPr>
        <w:t>ac</w:t>
      </w:r>
      <w:r w:rsidRPr="000026E5">
        <w:rPr>
          <w:rFonts w:eastAsia="Kozuka Gothic Pro EL" w:cs="Arial"/>
          <w:spacing w:val="1"/>
          <w:szCs w:val="20"/>
        </w:rPr>
        <w:t>t</w:t>
      </w:r>
      <w:r w:rsidRPr="000026E5">
        <w:rPr>
          <w:rFonts w:eastAsia="Kozuka Gothic Pro EL" w:cs="Arial"/>
          <w:szCs w:val="20"/>
        </w:rPr>
        <w:t>ually</w:t>
      </w:r>
      <w:r w:rsidRPr="000026E5">
        <w:rPr>
          <w:rFonts w:eastAsia="Kozuka Gothic Pro EL" w:cs="Arial"/>
          <w:spacing w:val="22"/>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reaso</w:t>
      </w:r>
      <w:r w:rsidRPr="000026E5">
        <w:rPr>
          <w:rFonts w:eastAsia="Kozuka Gothic Pro EL" w:cs="Arial"/>
          <w:spacing w:val="1"/>
          <w:szCs w:val="20"/>
        </w:rPr>
        <w:t>n</w:t>
      </w:r>
      <w:r w:rsidRPr="000026E5">
        <w:rPr>
          <w:rFonts w:eastAsia="Kozuka Gothic Pro EL" w:cs="Arial"/>
          <w:szCs w:val="20"/>
        </w:rPr>
        <w:t>ably</w:t>
      </w:r>
      <w:r w:rsidRPr="000026E5">
        <w:rPr>
          <w:rFonts w:eastAsia="Kozuka Gothic Pro EL" w:cs="Arial"/>
          <w:spacing w:val="29"/>
          <w:szCs w:val="20"/>
        </w:rPr>
        <w:t xml:space="preserve"> </w:t>
      </w:r>
      <w:r w:rsidRPr="000026E5">
        <w:rPr>
          <w:rFonts w:eastAsia="Kozuka Gothic Pro EL" w:cs="Arial"/>
          <w:spacing w:val="1"/>
          <w:szCs w:val="20"/>
        </w:rPr>
        <w:t>i</w:t>
      </w:r>
      <w:r w:rsidRPr="000026E5">
        <w:rPr>
          <w:rFonts w:eastAsia="Kozuka Gothic Pro EL" w:cs="Arial"/>
          <w:szCs w:val="20"/>
        </w:rPr>
        <w:t>ncurred</w:t>
      </w:r>
      <w:r w:rsidRPr="000026E5">
        <w:rPr>
          <w:rFonts w:eastAsia="Kozuka Gothic Pro EL" w:cs="Arial"/>
          <w:spacing w:val="22"/>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him</w:t>
      </w:r>
      <w:r w:rsidRPr="000026E5">
        <w:rPr>
          <w:rFonts w:eastAsia="Kozuka Gothic Pro EL" w:cs="Arial"/>
          <w:spacing w:val="11"/>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her</w:t>
      </w:r>
      <w:r w:rsidRPr="000026E5">
        <w:rPr>
          <w:rFonts w:eastAsia="Kozuka Gothic Pro EL" w:cs="Arial"/>
          <w:spacing w:val="10"/>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conne</w:t>
      </w:r>
      <w:r w:rsidRPr="000026E5">
        <w:rPr>
          <w:rFonts w:eastAsia="Kozuka Gothic Pro EL" w:cs="Arial"/>
          <w:spacing w:val="1"/>
          <w:szCs w:val="20"/>
        </w:rPr>
        <w:t>c</w:t>
      </w:r>
      <w:r w:rsidRPr="000026E5">
        <w:rPr>
          <w:rFonts w:eastAsia="Kozuka Gothic Pro EL" w:cs="Arial"/>
          <w:szCs w:val="20"/>
        </w:rPr>
        <w:t>tion</w:t>
      </w:r>
      <w:r w:rsidRPr="000026E5">
        <w:rPr>
          <w:rFonts w:eastAsia="Kozuka Gothic Pro EL" w:cs="Arial"/>
          <w:spacing w:val="29"/>
          <w:szCs w:val="20"/>
        </w:rPr>
        <w:t xml:space="preserve"> </w:t>
      </w:r>
      <w:r w:rsidRPr="000026E5">
        <w:rPr>
          <w:rFonts w:eastAsia="Kozuka Gothic Pro EL" w:cs="Arial"/>
          <w:spacing w:val="1"/>
          <w:szCs w:val="20"/>
        </w:rPr>
        <w:t>w</w:t>
      </w:r>
      <w:r w:rsidRPr="000026E5">
        <w:rPr>
          <w:rFonts w:eastAsia="Kozuka Gothic Pro EL" w:cs="Arial"/>
          <w:szCs w:val="20"/>
        </w:rPr>
        <w:t>ith</w:t>
      </w:r>
      <w:r w:rsidRPr="000026E5">
        <w:rPr>
          <w:rFonts w:eastAsia="Kozuka Gothic Pro EL" w:cs="Arial"/>
          <w:spacing w:val="12"/>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3"/>
          <w:szCs w:val="20"/>
        </w:rPr>
        <w:t>d</w:t>
      </w:r>
      <w:r w:rsidRPr="000026E5">
        <w:rPr>
          <w:rFonts w:eastAsia="Kozuka Gothic Pro EL" w:cs="Arial"/>
          <w:szCs w:val="20"/>
        </w:rPr>
        <w:t>efense</w:t>
      </w:r>
      <w:r w:rsidRPr="000026E5">
        <w:rPr>
          <w:rFonts w:eastAsia="Kozuka Gothic Pro EL" w:cs="Arial"/>
          <w:spacing w:val="23"/>
          <w:szCs w:val="20"/>
        </w:rPr>
        <w:t xml:space="preserve"> </w:t>
      </w:r>
      <w:r w:rsidRPr="000026E5">
        <w:rPr>
          <w:rFonts w:eastAsia="Kozuka Gothic Pro EL" w:cs="Arial"/>
          <w:szCs w:val="20"/>
        </w:rPr>
        <w:t>or</w:t>
      </w:r>
      <w:r w:rsidRPr="000026E5">
        <w:rPr>
          <w:rFonts w:eastAsia="Kozuka Gothic Pro EL" w:cs="Arial"/>
          <w:spacing w:val="6"/>
          <w:szCs w:val="20"/>
        </w:rPr>
        <w:t xml:space="preserve"> </w:t>
      </w:r>
      <w:r w:rsidRPr="000026E5">
        <w:rPr>
          <w:rFonts w:eastAsia="Kozuka Gothic Pro EL" w:cs="Arial"/>
          <w:spacing w:val="1"/>
          <w:w w:val="104"/>
          <w:szCs w:val="20"/>
        </w:rPr>
        <w:t>s</w:t>
      </w:r>
      <w:r w:rsidRPr="000026E5">
        <w:rPr>
          <w:rFonts w:eastAsia="Kozuka Gothic Pro EL" w:cs="Arial"/>
          <w:w w:val="104"/>
          <w:szCs w:val="20"/>
        </w:rPr>
        <w:t>ettlem</w:t>
      </w:r>
      <w:r w:rsidRPr="000026E5">
        <w:rPr>
          <w:rFonts w:eastAsia="Kozuka Gothic Pro EL" w:cs="Arial"/>
          <w:spacing w:val="1"/>
          <w:w w:val="104"/>
          <w:szCs w:val="20"/>
        </w:rPr>
        <w:t>e</w:t>
      </w:r>
      <w:r w:rsidRPr="000026E5">
        <w:rPr>
          <w:rFonts w:eastAsia="Kozuka Gothic Pro EL" w:cs="Arial"/>
          <w:w w:val="104"/>
          <w:szCs w:val="20"/>
        </w:rPr>
        <w:t>nt</w:t>
      </w:r>
      <w:r w:rsidR="009019C1" w:rsidRPr="000026E5">
        <w:rPr>
          <w:rFonts w:eastAsia="Kozuka Gothic Pro EL" w:cs="Arial"/>
          <w:w w:val="10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acti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suit</w:t>
      </w:r>
      <w:r w:rsidRPr="000026E5">
        <w:rPr>
          <w:rFonts w:eastAsia="Kozuka Gothic Pro EL" w:cs="Arial"/>
          <w:spacing w:val="12"/>
          <w:szCs w:val="20"/>
        </w:rPr>
        <w:t xml:space="preserve"> </w:t>
      </w:r>
      <w:r w:rsidRPr="000026E5">
        <w:rPr>
          <w:rFonts w:eastAsia="Kozuka Gothic Pro EL" w:cs="Arial"/>
          <w:szCs w:val="20"/>
        </w:rPr>
        <w:t>if</w:t>
      </w:r>
      <w:r w:rsidRPr="000026E5">
        <w:rPr>
          <w:rFonts w:eastAsia="Kozuka Gothic Pro EL" w:cs="Arial"/>
          <w:spacing w:val="5"/>
          <w:szCs w:val="20"/>
        </w:rPr>
        <w:t xml:space="preserve"> </w:t>
      </w:r>
      <w:r w:rsidRPr="000026E5">
        <w:rPr>
          <w:rFonts w:eastAsia="Kozuka Gothic Pro EL" w:cs="Arial"/>
          <w:szCs w:val="20"/>
        </w:rPr>
        <w:t>he</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1"/>
          <w:szCs w:val="20"/>
        </w:rPr>
        <w:t xml:space="preserve"> </w:t>
      </w:r>
      <w:r w:rsidRPr="000026E5">
        <w:rPr>
          <w:rFonts w:eastAsia="Kozuka Gothic Pro EL" w:cs="Arial"/>
          <w:szCs w:val="20"/>
        </w:rPr>
        <w:t>acted</w:t>
      </w:r>
      <w:r w:rsidRPr="000026E5">
        <w:rPr>
          <w:rFonts w:eastAsia="Kozuka Gothic Pro EL" w:cs="Arial"/>
          <w:spacing w:val="16"/>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good</w:t>
      </w:r>
      <w:r w:rsidRPr="000026E5">
        <w:rPr>
          <w:rFonts w:eastAsia="Kozuka Gothic Pro EL" w:cs="Arial"/>
          <w:spacing w:val="14"/>
          <w:szCs w:val="20"/>
        </w:rPr>
        <w:t xml:space="preserve"> </w:t>
      </w:r>
      <w:r w:rsidRPr="000026E5">
        <w:rPr>
          <w:rFonts w:eastAsia="Kozuka Gothic Pro EL" w:cs="Arial"/>
          <w:spacing w:val="1"/>
          <w:szCs w:val="20"/>
        </w:rPr>
        <w:t>f</w:t>
      </w:r>
      <w:r w:rsidRPr="000026E5">
        <w:rPr>
          <w:rFonts w:eastAsia="Kozuka Gothic Pro EL" w:cs="Arial"/>
          <w:szCs w:val="20"/>
        </w:rPr>
        <w:t>aith</w:t>
      </w:r>
      <w:r w:rsidRPr="000026E5">
        <w:rPr>
          <w:rFonts w:eastAsia="Kozuka Gothic Pro EL" w:cs="Arial"/>
          <w:spacing w:val="13"/>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man</w:t>
      </w:r>
      <w:r w:rsidRPr="000026E5">
        <w:rPr>
          <w:rFonts w:eastAsia="Kozuka Gothic Pro EL" w:cs="Arial"/>
          <w:spacing w:val="1"/>
          <w:szCs w:val="20"/>
        </w:rPr>
        <w:t>n</w:t>
      </w:r>
      <w:r w:rsidRPr="000026E5">
        <w:rPr>
          <w:rFonts w:eastAsia="Kozuka Gothic Pro EL" w:cs="Arial"/>
          <w:szCs w:val="20"/>
        </w:rPr>
        <w:t>er</w:t>
      </w:r>
      <w:r w:rsidRPr="000026E5">
        <w:rPr>
          <w:rFonts w:eastAsia="Kozuka Gothic Pro EL" w:cs="Arial"/>
          <w:spacing w:val="21"/>
          <w:szCs w:val="20"/>
        </w:rPr>
        <w:t xml:space="preserve"> </w:t>
      </w:r>
      <w:r w:rsidRPr="000026E5">
        <w:rPr>
          <w:rFonts w:eastAsia="Kozuka Gothic Pro EL" w:cs="Arial"/>
          <w:szCs w:val="20"/>
        </w:rPr>
        <w:t>he</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she</w:t>
      </w:r>
      <w:r w:rsidRPr="000026E5">
        <w:rPr>
          <w:rFonts w:eastAsia="Kozuka Gothic Pro EL" w:cs="Arial"/>
          <w:spacing w:val="11"/>
          <w:szCs w:val="20"/>
        </w:rPr>
        <w:t xml:space="preserve"> </w:t>
      </w:r>
      <w:r w:rsidRPr="000026E5">
        <w:rPr>
          <w:rFonts w:eastAsia="Kozuka Gothic Pro EL" w:cs="Arial"/>
          <w:spacing w:val="1"/>
          <w:szCs w:val="20"/>
        </w:rPr>
        <w:t>b</w:t>
      </w:r>
      <w:r w:rsidRPr="000026E5">
        <w:rPr>
          <w:rFonts w:eastAsia="Kozuka Gothic Pro EL" w:cs="Arial"/>
          <w:szCs w:val="20"/>
        </w:rPr>
        <w:t>elie</w:t>
      </w:r>
      <w:r w:rsidRPr="000026E5">
        <w:rPr>
          <w:rFonts w:eastAsia="Kozuka Gothic Pro EL" w:cs="Arial"/>
          <w:spacing w:val="1"/>
          <w:szCs w:val="20"/>
        </w:rPr>
        <w:t>v</w:t>
      </w:r>
      <w:r w:rsidRPr="000026E5">
        <w:rPr>
          <w:rFonts w:eastAsia="Kozuka Gothic Pro EL" w:cs="Arial"/>
          <w:szCs w:val="20"/>
        </w:rPr>
        <w:t>ed</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op</w:t>
      </w:r>
      <w:r w:rsidRPr="000026E5">
        <w:rPr>
          <w:rFonts w:eastAsia="Kozuka Gothic Pro EL" w:cs="Arial"/>
          <w:spacing w:val="1"/>
          <w:szCs w:val="20"/>
        </w:rPr>
        <w:t>p</w:t>
      </w:r>
      <w:r w:rsidRPr="000026E5">
        <w:rPr>
          <w:rFonts w:eastAsia="Kozuka Gothic Pro EL" w:cs="Arial"/>
          <w:szCs w:val="20"/>
        </w:rPr>
        <w:t>osed</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best</w:t>
      </w:r>
      <w:r w:rsidRPr="000026E5">
        <w:rPr>
          <w:rFonts w:eastAsia="Kozuka Gothic Pro EL" w:cs="Arial"/>
          <w:spacing w:val="15"/>
          <w:szCs w:val="20"/>
        </w:rPr>
        <w:t xml:space="preserve"> </w:t>
      </w:r>
      <w:r w:rsidRPr="000026E5">
        <w:rPr>
          <w:rFonts w:eastAsia="Kozuka Gothic Pro EL" w:cs="Arial"/>
          <w:szCs w:val="20"/>
        </w:rPr>
        <w:t>interests</w:t>
      </w:r>
      <w:r w:rsidRPr="000026E5">
        <w:rPr>
          <w:rFonts w:eastAsia="Kozuka Gothic Pro EL" w:cs="Arial"/>
          <w:spacing w:val="2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w w:val="104"/>
          <w:szCs w:val="20"/>
        </w:rPr>
        <w:t xml:space="preserve">the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zCs w:val="20"/>
        </w:rPr>
        <w:t>ex</w:t>
      </w:r>
      <w:r w:rsidRPr="000026E5">
        <w:rPr>
          <w:rFonts w:eastAsia="Kozuka Gothic Pro EL" w:cs="Arial"/>
          <w:spacing w:val="1"/>
          <w:szCs w:val="20"/>
        </w:rPr>
        <w:t>c</w:t>
      </w:r>
      <w:r w:rsidRPr="000026E5">
        <w:rPr>
          <w:rFonts w:eastAsia="Kozuka Gothic Pro EL" w:cs="Arial"/>
          <w:szCs w:val="20"/>
        </w:rPr>
        <w:t>ept</w:t>
      </w:r>
      <w:r w:rsidRPr="000026E5">
        <w:rPr>
          <w:rFonts w:eastAsia="Kozuka Gothic Pro EL" w:cs="Arial"/>
          <w:spacing w:val="18"/>
          <w:szCs w:val="20"/>
        </w:rPr>
        <w:t xml:space="preserve"> </w:t>
      </w:r>
      <w:r w:rsidRPr="000026E5">
        <w:rPr>
          <w:rFonts w:eastAsia="Kozuka Gothic Pro EL" w:cs="Arial"/>
          <w:szCs w:val="20"/>
        </w:rPr>
        <w:t>that</w:t>
      </w:r>
      <w:r w:rsidRPr="000026E5">
        <w:rPr>
          <w:rFonts w:eastAsia="Kozuka Gothic Pro EL" w:cs="Arial"/>
          <w:spacing w:val="11"/>
          <w:szCs w:val="20"/>
        </w:rPr>
        <w:t xml:space="preserve"> </w:t>
      </w:r>
      <w:r w:rsidRPr="000026E5">
        <w:rPr>
          <w:rFonts w:eastAsia="Kozuka Gothic Pro EL" w:cs="Arial"/>
          <w:spacing w:val="1"/>
          <w:szCs w:val="20"/>
        </w:rPr>
        <w:t>n</w:t>
      </w:r>
      <w:r w:rsidRPr="000026E5">
        <w:rPr>
          <w:rFonts w:eastAsia="Kozuka Gothic Pro EL" w:cs="Arial"/>
          <w:szCs w:val="20"/>
        </w:rPr>
        <w:t>o</w:t>
      </w:r>
      <w:r w:rsidRPr="000026E5">
        <w:rPr>
          <w:rFonts w:eastAsia="Kozuka Gothic Pro EL" w:cs="Arial"/>
          <w:spacing w:val="8"/>
          <w:szCs w:val="20"/>
        </w:rPr>
        <w:t xml:space="preserve"> </w:t>
      </w:r>
      <w:r w:rsidRPr="000026E5">
        <w:rPr>
          <w:rFonts w:eastAsia="Kozuka Gothic Pro EL" w:cs="Arial"/>
          <w:szCs w:val="20"/>
        </w:rPr>
        <w:t>indem</w:t>
      </w:r>
      <w:r w:rsidRPr="000026E5">
        <w:rPr>
          <w:rFonts w:eastAsia="Kozuka Gothic Pro EL" w:cs="Arial"/>
          <w:spacing w:val="1"/>
          <w:szCs w:val="20"/>
        </w:rPr>
        <w:t>n</w:t>
      </w:r>
      <w:r w:rsidRPr="000026E5">
        <w:rPr>
          <w:rFonts w:eastAsia="Kozuka Gothic Pro EL" w:cs="Arial"/>
          <w:szCs w:val="20"/>
        </w:rPr>
        <w:t>ificat</w:t>
      </w:r>
      <w:r w:rsidRPr="000026E5">
        <w:rPr>
          <w:rFonts w:eastAsia="Kozuka Gothic Pro EL" w:cs="Arial"/>
          <w:spacing w:val="1"/>
          <w:szCs w:val="20"/>
        </w:rPr>
        <w:t>i</w:t>
      </w:r>
      <w:r w:rsidRPr="000026E5">
        <w:rPr>
          <w:rFonts w:eastAsia="Kozuka Gothic Pro EL" w:cs="Arial"/>
          <w:szCs w:val="20"/>
        </w:rPr>
        <w:t>on  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de</w:t>
      </w:r>
      <w:r w:rsidRPr="000026E5">
        <w:rPr>
          <w:rFonts w:eastAsia="Kozuka Gothic Pro EL" w:cs="Arial"/>
          <w:spacing w:val="16"/>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res</w:t>
      </w:r>
      <w:r w:rsidRPr="000026E5">
        <w:rPr>
          <w:rFonts w:eastAsia="Kozuka Gothic Pro EL" w:cs="Arial"/>
          <w:spacing w:val="1"/>
          <w:szCs w:val="20"/>
        </w:rPr>
        <w:t>p</w:t>
      </w:r>
      <w:r w:rsidRPr="000026E5">
        <w:rPr>
          <w:rFonts w:eastAsia="Kozuka Gothic Pro EL" w:cs="Arial"/>
          <w:szCs w:val="20"/>
        </w:rPr>
        <w:t>ect</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y</w:t>
      </w:r>
      <w:r w:rsidRPr="000026E5">
        <w:rPr>
          <w:rFonts w:eastAsia="Kozuka Gothic Pro EL" w:cs="Arial"/>
          <w:spacing w:val="11"/>
          <w:szCs w:val="20"/>
        </w:rPr>
        <w:t xml:space="preserve"> </w:t>
      </w:r>
      <w:r w:rsidRPr="000026E5">
        <w:rPr>
          <w:rFonts w:eastAsia="Kozuka Gothic Pro EL" w:cs="Arial"/>
          <w:szCs w:val="20"/>
        </w:rPr>
        <w:t>cl</w:t>
      </w:r>
      <w:r w:rsidRPr="000026E5">
        <w:rPr>
          <w:rFonts w:eastAsia="Kozuka Gothic Pro EL" w:cs="Arial"/>
          <w:spacing w:val="1"/>
          <w:szCs w:val="20"/>
        </w:rPr>
        <w:t>a</w:t>
      </w:r>
      <w:r w:rsidRPr="000026E5">
        <w:rPr>
          <w:rFonts w:eastAsia="Kozuka Gothic Pro EL" w:cs="Arial"/>
          <w:szCs w:val="20"/>
        </w:rPr>
        <w:t>im,</w:t>
      </w:r>
      <w:r w:rsidRPr="000026E5">
        <w:rPr>
          <w:rFonts w:eastAsia="Kozuka Gothic Pro EL" w:cs="Arial"/>
          <w:spacing w:val="17"/>
          <w:szCs w:val="20"/>
        </w:rPr>
        <w:t xml:space="preserve"> </w:t>
      </w:r>
      <w:r w:rsidRPr="000026E5">
        <w:rPr>
          <w:rFonts w:eastAsia="Kozuka Gothic Pro EL" w:cs="Arial"/>
          <w:szCs w:val="20"/>
        </w:rPr>
        <w:t>is</w:t>
      </w:r>
      <w:r w:rsidRPr="000026E5">
        <w:rPr>
          <w:rFonts w:eastAsia="Kozuka Gothic Pro EL" w:cs="Arial"/>
          <w:spacing w:val="1"/>
          <w:szCs w:val="20"/>
        </w:rPr>
        <w:t>s</w:t>
      </w:r>
      <w:r w:rsidRPr="000026E5">
        <w:rPr>
          <w:rFonts w:eastAsia="Kozuka Gothic Pro EL" w:cs="Arial"/>
          <w:szCs w:val="20"/>
        </w:rPr>
        <w:t>ue,</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matter</w:t>
      </w:r>
      <w:r w:rsidRPr="000026E5">
        <w:rPr>
          <w:rFonts w:eastAsia="Kozuka Gothic Pro EL" w:cs="Arial"/>
          <w:spacing w:val="18"/>
          <w:szCs w:val="20"/>
        </w:rPr>
        <w:t xml:space="preserve"> </w:t>
      </w:r>
      <w:r w:rsidRPr="000026E5">
        <w:rPr>
          <w:rFonts w:eastAsia="Kozuka Gothic Pro EL" w:cs="Arial"/>
          <w:szCs w:val="20"/>
        </w:rPr>
        <w:t>as</w:t>
      </w:r>
      <w:r w:rsidRPr="000026E5">
        <w:rPr>
          <w:rFonts w:eastAsia="Kozuka Gothic Pro EL" w:cs="Arial"/>
          <w:spacing w:val="9"/>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wh</w:t>
      </w:r>
      <w:r w:rsidRPr="000026E5">
        <w:rPr>
          <w:rFonts w:eastAsia="Kozuka Gothic Pro EL" w:cs="Arial"/>
          <w:spacing w:val="1"/>
          <w:szCs w:val="20"/>
        </w:rPr>
        <w:t>i</w:t>
      </w:r>
      <w:r w:rsidRPr="000026E5">
        <w:rPr>
          <w:rFonts w:eastAsia="Kozuka Gothic Pro EL" w:cs="Arial"/>
          <w:szCs w:val="20"/>
        </w:rPr>
        <w:t>ch</w:t>
      </w:r>
      <w:r w:rsidRPr="000026E5">
        <w:rPr>
          <w:rFonts w:eastAsia="Kozuka Gothic Pro EL" w:cs="Arial"/>
          <w:spacing w:val="16"/>
          <w:szCs w:val="20"/>
        </w:rPr>
        <w:t xml:space="preserve"> </w:t>
      </w:r>
      <w:r w:rsidRPr="000026E5">
        <w:rPr>
          <w:rFonts w:eastAsia="Kozuka Gothic Pro EL" w:cs="Arial"/>
          <w:szCs w:val="20"/>
        </w:rPr>
        <w:t>s</w:t>
      </w:r>
      <w:r w:rsidRPr="000026E5">
        <w:rPr>
          <w:rFonts w:eastAsia="Kozuka Gothic Pro EL" w:cs="Arial"/>
          <w:spacing w:val="1"/>
          <w:szCs w:val="20"/>
        </w:rPr>
        <w:t>u</w:t>
      </w:r>
      <w:r w:rsidRPr="000026E5">
        <w:rPr>
          <w:rFonts w:eastAsia="Kozuka Gothic Pro EL" w:cs="Arial"/>
          <w:szCs w:val="20"/>
        </w:rPr>
        <w:t>ch</w:t>
      </w:r>
      <w:r w:rsidRPr="000026E5">
        <w:rPr>
          <w:rFonts w:eastAsia="Kozuka Gothic Pro EL" w:cs="Arial"/>
          <w:spacing w:val="14"/>
          <w:szCs w:val="20"/>
        </w:rPr>
        <w:t xml:space="preserve"> </w:t>
      </w:r>
      <w:r w:rsidRPr="000026E5">
        <w:rPr>
          <w:rFonts w:eastAsia="Kozuka Gothic Pro EL" w:cs="Arial"/>
          <w:szCs w:val="20"/>
        </w:rPr>
        <w:t>person</w:t>
      </w:r>
      <w:r w:rsidRPr="000026E5">
        <w:rPr>
          <w:rFonts w:eastAsia="Kozuka Gothic Pro EL" w:cs="Arial"/>
          <w:spacing w:val="20"/>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4"/>
          <w:szCs w:val="20"/>
        </w:rPr>
        <w:t xml:space="preserve"> </w:t>
      </w:r>
      <w:r w:rsidRPr="000026E5">
        <w:rPr>
          <w:rFonts w:eastAsia="Kozuka Gothic Pro EL" w:cs="Arial"/>
          <w:szCs w:val="20"/>
        </w:rPr>
        <w:t>have</w:t>
      </w:r>
      <w:r w:rsidRPr="000026E5">
        <w:rPr>
          <w:rFonts w:eastAsia="Kozuka Gothic Pro EL" w:cs="Arial"/>
          <w:spacing w:val="14"/>
          <w:szCs w:val="20"/>
        </w:rPr>
        <w:t xml:space="preserve"> </w:t>
      </w:r>
      <w:r w:rsidRPr="000026E5">
        <w:rPr>
          <w:rFonts w:eastAsia="Kozuka Gothic Pro EL" w:cs="Arial"/>
          <w:w w:val="104"/>
          <w:szCs w:val="20"/>
        </w:rPr>
        <w:t xml:space="preserve">been </w:t>
      </w:r>
      <w:r w:rsidRPr="000026E5">
        <w:rPr>
          <w:rFonts w:eastAsia="Kozuka Gothic Pro EL" w:cs="Arial"/>
          <w:szCs w:val="20"/>
        </w:rPr>
        <w:t>adju</w:t>
      </w:r>
      <w:r w:rsidRPr="000026E5">
        <w:rPr>
          <w:rFonts w:eastAsia="Kozuka Gothic Pro EL" w:cs="Arial"/>
          <w:spacing w:val="1"/>
          <w:szCs w:val="20"/>
        </w:rPr>
        <w:t>d</w:t>
      </w:r>
      <w:r w:rsidRPr="000026E5">
        <w:rPr>
          <w:rFonts w:eastAsia="Kozuka Gothic Pro EL" w:cs="Arial"/>
          <w:szCs w:val="20"/>
        </w:rPr>
        <w:t>ged</w:t>
      </w:r>
      <w:r w:rsidRPr="000026E5">
        <w:rPr>
          <w:rFonts w:eastAsia="Kozuka Gothic Pro EL" w:cs="Arial"/>
          <w:spacing w:val="25"/>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be</w:t>
      </w:r>
      <w:r w:rsidRPr="000026E5">
        <w:rPr>
          <w:rFonts w:eastAsia="Kozuka Gothic Pro EL" w:cs="Arial"/>
          <w:spacing w:val="9"/>
          <w:szCs w:val="20"/>
        </w:rPr>
        <w:t xml:space="preserve"> </w:t>
      </w:r>
      <w:r w:rsidRPr="000026E5">
        <w:rPr>
          <w:rFonts w:eastAsia="Kozuka Gothic Pro EL" w:cs="Arial"/>
          <w:szCs w:val="20"/>
        </w:rPr>
        <w:t>liable</w:t>
      </w:r>
      <w:r w:rsidRPr="000026E5">
        <w:rPr>
          <w:rFonts w:eastAsia="Kozuka Gothic Pro EL" w:cs="Arial"/>
          <w:spacing w:val="16"/>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negl</w:t>
      </w:r>
      <w:r w:rsidRPr="000026E5">
        <w:rPr>
          <w:rFonts w:eastAsia="Kozuka Gothic Pro EL" w:cs="Arial"/>
          <w:spacing w:val="1"/>
          <w:szCs w:val="20"/>
        </w:rPr>
        <w:t>i</w:t>
      </w:r>
      <w:r w:rsidRPr="000026E5">
        <w:rPr>
          <w:rFonts w:eastAsia="Kozuka Gothic Pro EL" w:cs="Arial"/>
          <w:szCs w:val="20"/>
        </w:rPr>
        <w:t>gence</w:t>
      </w:r>
      <w:r w:rsidRPr="000026E5">
        <w:rPr>
          <w:rFonts w:eastAsia="Kozuka Gothic Pro EL" w:cs="Arial"/>
          <w:spacing w:val="29"/>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zCs w:val="20"/>
        </w:rPr>
        <w:t>m</w:t>
      </w:r>
      <w:r w:rsidRPr="000026E5">
        <w:rPr>
          <w:rFonts w:eastAsia="Kozuka Gothic Pro EL" w:cs="Arial"/>
          <w:spacing w:val="1"/>
          <w:szCs w:val="20"/>
        </w:rPr>
        <w:t>i</w:t>
      </w:r>
      <w:r w:rsidRPr="000026E5">
        <w:rPr>
          <w:rFonts w:eastAsia="Kozuka Gothic Pro EL" w:cs="Arial"/>
          <w:szCs w:val="20"/>
        </w:rPr>
        <w:t>scon</w:t>
      </w:r>
      <w:r w:rsidRPr="000026E5">
        <w:rPr>
          <w:rFonts w:eastAsia="Kozuka Gothic Pro EL" w:cs="Arial"/>
          <w:spacing w:val="1"/>
          <w:szCs w:val="20"/>
        </w:rPr>
        <w:t>d</w:t>
      </w:r>
      <w:r w:rsidRPr="000026E5">
        <w:rPr>
          <w:rFonts w:eastAsia="Kozuka Gothic Pro EL" w:cs="Arial"/>
          <w:szCs w:val="20"/>
        </w:rPr>
        <w:t>uct</w:t>
      </w:r>
      <w:r w:rsidRPr="000026E5">
        <w:rPr>
          <w:rFonts w:eastAsia="Kozuka Gothic Pro EL" w:cs="Arial"/>
          <w:spacing w:val="30"/>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performance</w:t>
      </w:r>
      <w:r w:rsidRPr="000026E5">
        <w:rPr>
          <w:rFonts w:eastAsia="Kozuka Gothic Pro EL" w:cs="Arial"/>
          <w:spacing w:val="3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his</w:t>
      </w:r>
      <w:r w:rsidRPr="000026E5">
        <w:rPr>
          <w:rFonts w:eastAsia="Kozuka Gothic Pro EL" w:cs="Arial"/>
          <w:spacing w:val="10"/>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her</w:t>
      </w:r>
      <w:r w:rsidRPr="000026E5">
        <w:rPr>
          <w:rFonts w:eastAsia="Kozuka Gothic Pro EL" w:cs="Arial"/>
          <w:spacing w:val="10"/>
          <w:szCs w:val="20"/>
        </w:rPr>
        <w:t xml:space="preserve"> </w:t>
      </w:r>
      <w:r w:rsidRPr="000026E5">
        <w:rPr>
          <w:rFonts w:eastAsia="Kozuka Gothic Pro EL" w:cs="Arial"/>
          <w:szCs w:val="20"/>
        </w:rPr>
        <w:t>duty</w:t>
      </w:r>
      <w:r w:rsidRPr="000026E5">
        <w:rPr>
          <w:rFonts w:eastAsia="Kozuka Gothic Pro EL" w:cs="Arial"/>
          <w:spacing w:val="13"/>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Corp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a</w:t>
      </w:r>
      <w:r w:rsidRPr="000026E5">
        <w:rPr>
          <w:rFonts w:eastAsia="Kozuka Gothic Pro EL" w:cs="Arial"/>
          <w:spacing w:val="1"/>
          <w:szCs w:val="20"/>
        </w:rPr>
        <w:t>t</w:t>
      </w:r>
      <w:r w:rsidRPr="000026E5">
        <w:rPr>
          <w:rFonts w:eastAsia="Kozuka Gothic Pro EL" w:cs="Arial"/>
          <w:szCs w:val="20"/>
        </w:rPr>
        <w:t>ion</w:t>
      </w:r>
      <w:r w:rsidRPr="000026E5">
        <w:rPr>
          <w:rFonts w:eastAsia="Kozuka Gothic Pro EL" w:cs="Arial"/>
          <w:spacing w:val="31"/>
          <w:szCs w:val="20"/>
        </w:rPr>
        <w:t xml:space="preserve"> </w:t>
      </w:r>
      <w:r w:rsidRPr="000026E5">
        <w:rPr>
          <w:rFonts w:eastAsia="Kozuka Gothic Pro EL" w:cs="Arial"/>
          <w:szCs w:val="20"/>
        </w:rPr>
        <w:t>un</w:t>
      </w:r>
      <w:r w:rsidRPr="000026E5">
        <w:rPr>
          <w:rFonts w:eastAsia="Kozuka Gothic Pro EL" w:cs="Arial"/>
          <w:spacing w:val="1"/>
          <w:szCs w:val="20"/>
        </w:rPr>
        <w:t>l</w:t>
      </w:r>
      <w:r w:rsidRPr="000026E5">
        <w:rPr>
          <w:rFonts w:eastAsia="Kozuka Gothic Pro EL" w:cs="Arial"/>
          <w:szCs w:val="20"/>
        </w:rPr>
        <w:t>ess</w:t>
      </w:r>
      <w:r w:rsidRPr="000026E5">
        <w:rPr>
          <w:rFonts w:eastAsia="Kozuka Gothic Pro EL" w:cs="Arial"/>
          <w:spacing w:val="18"/>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only</w:t>
      </w:r>
      <w:r w:rsidRPr="000026E5">
        <w:rPr>
          <w:rFonts w:eastAsia="Kozuka Gothic Pro EL" w:cs="Arial"/>
          <w:spacing w:val="13"/>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e</w:t>
      </w:r>
      <w:r w:rsidRPr="000026E5">
        <w:rPr>
          <w:rFonts w:eastAsia="Kozuka Gothic Pro EL" w:cs="Arial"/>
          <w:spacing w:val="1"/>
          <w:szCs w:val="20"/>
        </w:rPr>
        <w:t>x</w:t>
      </w:r>
      <w:r w:rsidRPr="000026E5">
        <w:rPr>
          <w:rFonts w:eastAsia="Kozuka Gothic Pro EL" w:cs="Arial"/>
          <w:szCs w:val="20"/>
        </w:rPr>
        <w:t>tent</w:t>
      </w:r>
      <w:r w:rsidRPr="000026E5">
        <w:rPr>
          <w:rFonts w:eastAsia="Kozuka Gothic Pro EL" w:cs="Arial"/>
          <w:spacing w:val="17"/>
          <w:szCs w:val="20"/>
        </w:rPr>
        <w:t xml:space="preserve"> </w:t>
      </w:r>
      <w:r w:rsidRPr="000026E5">
        <w:rPr>
          <w:rFonts w:eastAsia="Kozuka Gothic Pro EL" w:cs="Arial"/>
          <w:szCs w:val="20"/>
        </w:rPr>
        <w:t>that</w:t>
      </w:r>
      <w:r w:rsidRPr="000026E5">
        <w:rPr>
          <w:rFonts w:eastAsia="Kozuka Gothic Pro EL" w:cs="Arial"/>
          <w:spacing w:val="11"/>
          <w:szCs w:val="20"/>
        </w:rPr>
        <w:t xml:space="preserve"> </w:t>
      </w:r>
      <w:r w:rsidRPr="000026E5">
        <w:rPr>
          <w:rFonts w:eastAsia="Kozuka Gothic Pro EL" w:cs="Arial"/>
          <w:w w:val="104"/>
          <w:szCs w:val="20"/>
        </w:rPr>
        <w:t>t</w:t>
      </w:r>
      <w:r w:rsidRPr="000026E5">
        <w:rPr>
          <w:rFonts w:eastAsia="Kozuka Gothic Pro EL" w:cs="Arial"/>
          <w:spacing w:val="1"/>
          <w:w w:val="104"/>
          <w:szCs w:val="20"/>
        </w:rPr>
        <w:t>h</w:t>
      </w:r>
      <w:r w:rsidRPr="000026E5">
        <w:rPr>
          <w:rFonts w:eastAsia="Kozuka Gothic Pro EL" w:cs="Arial"/>
          <w:w w:val="104"/>
          <w:szCs w:val="20"/>
        </w:rPr>
        <w:t>e court</w:t>
      </w:r>
      <w:r w:rsidRPr="000026E5">
        <w:rPr>
          <w:rFonts w:eastAsia="Kozuka Gothic Pro EL" w:cs="Arial"/>
          <w:spacing w:val="2"/>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whi</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6"/>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acti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suit</w:t>
      </w:r>
      <w:r w:rsidRPr="000026E5">
        <w:rPr>
          <w:rFonts w:eastAsia="Kozuka Gothic Pro EL" w:cs="Arial"/>
          <w:spacing w:val="11"/>
          <w:szCs w:val="20"/>
        </w:rPr>
        <w:t xml:space="preserve"> </w:t>
      </w:r>
      <w:r w:rsidRPr="000026E5">
        <w:rPr>
          <w:rFonts w:eastAsia="Kozuka Gothic Pro EL" w:cs="Arial"/>
          <w:spacing w:val="1"/>
          <w:szCs w:val="20"/>
        </w:rPr>
        <w:t>w</w:t>
      </w:r>
      <w:r w:rsidRPr="000026E5">
        <w:rPr>
          <w:rFonts w:eastAsia="Kozuka Gothic Pro EL" w:cs="Arial"/>
          <w:szCs w:val="20"/>
        </w:rPr>
        <w:t>as</w:t>
      </w:r>
      <w:r w:rsidRPr="000026E5">
        <w:rPr>
          <w:rFonts w:eastAsia="Kozuka Gothic Pro EL" w:cs="Arial"/>
          <w:spacing w:val="12"/>
          <w:szCs w:val="20"/>
        </w:rPr>
        <w:t xml:space="preserve"> </w:t>
      </w:r>
      <w:r w:rsidRPr="000026E5">
        <w:rPr>
          <w:rFonts w:eastAsia="Kozuka Gothic Pro EL" w:cs="Arial"/>
          <w:szCs w:val="20"/>
        </w:rPr>
        <w:t>brou</w:t>
      </w:r>
      <w:r w:rsidRPr="000026E5">
        <w:rPr>
          <w:rFonts w:eastAsia="Kozuka Gothic Pro EL" w:cs="Arial"/>
          <w:spacing w:val="1"/>
          <w:szCs w:val="20"/>
        </w:rPr>
        <w:t>g</w:t>
      </w:r>
      <w:r w:rsidRPr="000026E5">
        <w:rPr>
          <w:rFonts w:eastAsia="Kozuka Gothic Pro EL" w:cs="Arial"/>
          <w:szCs w:val="20"/>
        </w:rPr>
        <w:t>ht</w:t>
      </w:r>
      <w:r w:rsidRPr="000026E5">
        <w:rPr>
          <w:rFonts w:eastAsia="Kozuka Gothic Pro EL" w:cs="Arial"/>
          <w:spacing w:val="21"/>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determi</w:t>
      </w:r>
      <w:r w:rsidRPr="000026E5">
        <w:rPr>
          <w:rFonts w:eastAsia="Kozuka Gothic Pro EL" w:cs="Arial"/>
          <w:spacing w:val="1"/>
          <w:szCs w:val="20"/>
        </w:rPr>
        <w:t>n</w:t>
      </w:r>
      <w:r w:rsidRPr="000026E5">
        <w:rPr>
          <w:rFonts w:eastAsia="Kozuka Gothic Pro EL" w:cs="Arial"/>
          <w:szCs w:val="20"/>
        </w:rPr>
        <w:t>e</w:t>
      </w:r>
      <w:r w:rsidRPr="000026E5">
        <w:rPr>
          <w:rFonts w:eastAsia="Kozuka Gothic Pro EL" w:cs="Arial"/>
          <w:spacing w:val="27"/>
          <w:szCs w:val="20"/>
        </w:rPr>
        <w:t xml:space="preserve"> </w:t>
      </w:r>
      <w:r w:rsidRPr="000026E5">
        <w:rPr>
          <w:rFonts w:eastAsia="Kozuka Gothic Pro EL" w:cs="Arial"/>
          <w:szCs w:val="20"/>
        </w:rPr>
        <w:t>upon</w:t>
      </w:r>
      <w:r w:rsidRPr="000026E5">
        <w:rPr>
          <w:rFonts w:eastAsia="Kozuka Gothic Pro EL" w:cs="Arial"/>
          <w:spacing w:val="14"/>
          <w:szCs w:val="20"/>
        </w:rPr>
        <w:t xml:space="preserve"> </w:t>
      </w:r>
      <w:r w:rsidRPr="000026E5">
        <w:rPr>
          <w:rFonts w:eastAsia="Kozuka Gothic Pro EL" w:cs="Arial"/>
          <w:szCs w:val="20"/>
        </w:rPr>
        <w:t>a</w:t>
      </w:r>
      <w:r w:rsidRPr="000026E5">
        <w:rPr>
          <w:rFonts w:eastAsia="Kozuka Gothic Pro EL" w:cs="Arial"/>
          <w:spacing w:val="1"/>
          <w:szCs w:val="20"/>
        </w:rPr>
        <w:t>p</w:t>
      </w:r>
      <w:r w:rsidRPr="000026E5">
        <w:rPr>
          <w:rFonts w:eastAsia="Kozuka Gothic Pro EL" w:cs="Arial"/>
          <w:szCs w:val="20"/>
        </w:rPr>
        <w:t>plic</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29"/>
          <w:szCs w:val="20"/>
        </w:rPr>
        <w:t xml:space="preserve"> </w:t>
      </w:r>
      <w:r w:rsidRPr="000026E5">
        <w:rPr>
          <w:rFonts w:eastAsia="Kozuka Gothic Pro EL" w:cs="Arial"/>
          <w:szCs w:val="20"/>
        </w:rPr>
        <w:t>that</w:t>
      </w:r>
      <w:r w:rsidRPr="000026E5">
        <w:rPr>
          <w:rFonts w:eastAsia="Kozuka Gothic Pro EL" w:cs="Arial"/>
          <w:spacing w:val="12"/>
          <w:szCs w:val="20"/>
        </w:rPr>
        <w:t xml:space="preserve"> </w:t>
      </w:r>
      <w:r w:rsidRPr="000026E5">
        <w:rPr>
          <w:rFonts w:eastAsia="Kozuka Gothic Pro EL" w:cs="Arial"/>
          <w:szCs w:val="20"/>
        </w:rPr>
        <w:t>despi</w:t>
      </w:r>
      <w:r w:rsidRPr="000026E5">
        <w:rPr>
          <w:rFonts w:eastAsia="Kozuka Gothic Pro EL" w:cs="Arial"/>
          <w:spacing w:val="1"/>
          <w:szCs w:val="20"/>
        </w:rPr>
        <w:t>t</w:t>
      </w:r>
      <w:r w:rsidRPr="000026E5">
        <w:rPr>
          <w:rFonts w:eastAsia="Kozuka Gothic Pro EL" w:cs="Arial"/>
          <w:szCs w:val="20"/>
        </w:rPr>
        <w:t>e</w:t>
      </w:r>
      <w:r w:rsidRPr="000026E5">
        <w:rPr>
          <w:rFonts w:eastAsia="Kozuka Gothic Pro EL" w:cs="Arial"/>
          <w:spacing w:val="20"/>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ad</w:t>
      </w:r>
      <w:r w:rsidRPr="000026E5">
        <w:rPr>
          <w:rFonts w:eastAsia="Kozuka Gothic Pro EL" w:cs="Arial"/>
          <w:spacing w:val="1"/>
          <w:szCs w:val="20"/>
        </w:rPr>
        <w:t>j</w:t>
      </w:r>
      <w:r w:rsidRPr="000026E5">
        <w:rPr>
          <w:rFonts w:eastAsia="Kozuka Gothic Pro EL" w:cs="Arial"/>
          <w:szCs w:val="20"/>
        </w:rPr>
        <w:t>udicat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l</w:t>
      </w:r>
      <w:r w:rsidRPr="000026E5">
        <w:rPr>
          <w:rFonts w:eastAsia="Kozuka Gothic Pro EL" w:cs="Arial"/>
          <w:spacing w:val="1"/>
          <w:szCs w:val="20"/>
        </w:rPr>
        <w:t>i</w:t>
      </w:r>
      <w:r w:rsidRPr="000026E5">
        <w:rPr>
          <w:rFonts w:eastAsia="Kozuka Gothic Pro EL" w:cs="Arial"/>
          <w:szCs w:val="20"/>
        </w:rPr>
        <w:t>abil</w:t>
      </w:r>
      <w:r w:rsidRPr="000026E5">
        <w:rPr>
          <w:rFonts w:eastAsia="Kozuka Gothic Pro EL" w:cs="Arial"/>
          <w:spacing w:val="1"/>
          <w:szCs w:val="20"/>
        </w:rPr>
        <w:t>i</w:t>
      </w:r>
      <w:r w:rsidRPr="000026E5">
        <w:rPr>
          <w:rFonts w:eastAsia="Kozuka Gothic Pro EL" w:cs="Arial"/>
          <w:szCs w:val="20"/>
        </w:rPr>
        <w:t>ty</w:t>
      </w:r>
      <w:r w:rsidRPr="000026E5">
        <w:rPr>
          <w:rFonts w:eastAsia="Kozuka Gothic Pro EL" w:cs="Arial"/>
          <w:spacing w:val="19"/>
          <w:szCs w:val="20"/>
        </w:rPr>
        <w:t xml:space="preserve"> </w:t>
      </w:r>
      <w:r w:rsidRPr="000026E5">
        <w:rPr>
          <w:rFonts w:eastAsia="Kozuka Gothic Pro EL" w:cs="Arial"/>
          <w:szCs w:val="20"/>
        </w:rPr>
        <w:t>but</w:t>
      </w:r>
      <w:r w:rsidRPr="000026E5">
        <w:rPr>
          <w:rFonts w:eastAsia="Kozuka Gothic Pro EL" w:cs="Arial"/>
          <w:spacing w:val="12"/>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view</w:t>
      </w:r>
      <w:r w:rsidRPr="000026E5">
        <w:rPr>
          <w:rFonts w:eastAsia="Kozuka Gothic Pro EL" w:cs="Arial"/>
          <w:spacing w:val="1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all</w:t>
      </w:r>
      <w:r w:rsidRPr="000026E5">
        <w:rPr>
          <w:rFonts w:eastAsia="Kozuka Gothic Pro EL" w:cs="Arial"/>
          <w:spacing w:val="7"/>
          <w:szCs w:val="20"/>
        </w:rPr>
        <w:t xml:space="preserve"> </w:t>
      </w:r>
      <w:r w:rsidRPr="000026E5">
        <w:rPr>
          <w:rFonts w:eastAsia="Kozuka Gothic Pro EL" w:cs="Arial"/>
          <w:w w:val="104"/>
          <w:szCs w:val="20"/>
        </w:rPr>
        <w:t>circum</w:t>
      </w:r>
      <w:r w:rsidRPr="000026E5">
        <w:rPr>
          <w:rFonts w:eastAsia="Kozuka Gothic Pro EL" w:cs="Arial"/>
          <w:spacing w:val="1"/>
          <w:w w:val="104"/>
          <w:szCs w:val="20"/>
        </w:rPr>
        <w:t>s</w:t>
      </w:r>
      <w:r w:rsidRPr="000026E5">
        <w:rPr>
          <w:rFonts w:eastAsia="Kozuka Gothic Pro EL" w:cs="Arial"/>
          <w:w w:val="104"/>
          <w:szCs w:val="20"/>
        </w:rPr>
        <w:t>tances</w:t>
      </w:r>
      <w:r w:rsidRPr="000026E5">
        <w:rPr>
          <w:rFonts w:eastAsia="Kozuka Gothic Pro EL" w:cs="Arial"/>
          <w:spacing w:val="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ase,</w:t>
      </w:r>
      <w:r w:rsidRPr="000026E5">
        <w:rPr>
          <w:rFonts w:eastAsia="Kozuka Gothic Pro EL" w:cs="Arial"/>
          <w:spacing w:val="15"/>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szCs w:val="20"/>
        </w:rPr>
        <w:t>pers</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19"/>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zCs w:val="20"/>
        </w:rPr>
        <w:t>fa</w:t>
      </w:r>
      <w:r w:rsidRPr="000026E5">
        <w:rPr>
          <w:rFonts w:eastAsia="Kozuka Gothic Pro EL" w:cs="Arial"/>
          <w:spacing w:val="1"/>
          <w:szCs w:val="20"/>
        </w:rPr>
        <w:t>i</w:t>
      </w:r>
      <w:r w:rsidRPr="000026E5">
        <w:rPr>
          <w:rFonts w:eastAsia="Kozuka Gothic Pro EL" w:cs="Arial"/>
          <w:szCs w:val="20"/>
        </w:rPr>
        <w:t>rly</w:t>
      </w:r>
      <w:r w:rsidRPr="000026E5">
        <w:rPr>
          <w:rFonts w:eastAsia="Kozuka Gothic Pro EL" w:cs="Arial"/>
          <w:spacing w:val="14"/>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
          <w:szCs w:val="20"/>
        </w:rPr>
        <w:t>a</w:t>
      </w:r>
      <w:r w:rsidRPr="000026E5">
        <w:rPr>
          <w:rFonts w:eastAsia="Kozuka Gothic Pro EL" w:cs="Arial"/>
          <w:szCs w:val="20"/>
        </w:rPr>
        <w:t>sonab</w:t>
      </w:r>
      <w:r w:rsidRPr="000026E5">
        <w:rPr>
          <w:rFonts w:eastAsia="Kozuka Gothic Pro EL" w:cs="Arial"/>
          <w:spacing w:val="1"/>
          <w:szCs w:val="20"/>
        </w:rPr>
        <w:t>l</w:t>
      </w:r>
      <w:r w:rsidRPr="000026E5">
        <w:rPr>
          <w:rFonts w:eastAsia="Kozuka Gothic Pro EL" w:cs="Arial"/>
          <w:szCs w:val="20"/>
        </w:rPr>
        <w:t>y</w:t>
      </w:r>
      <w:r w:rsidRPr="000026E5">
        <w:rPr>
          <w:rFonts w:eastAsia="Kozuka Gothic Pro EL" w:cs="Arial"/>
          <w:spacing w:val="29"/>
          <w:szCs w:val="20"/>
        </w:rPr>
        <w:t xml:space="preserve"> </w:t>
      </w:r>
      <w:r w:rsidRPr="000026E5">
        <w:rPr>
          <w:rFonts w:eastAsia="Kozuka Gothic Pro EL" w:cs="Arial"/>
          <w:szCs w:val="20"/>
        </w:rPr>
        <w:t>enti</w:t>
      </w:r>
      <w:r w:rsidRPr="000026E5">
        <w:rPr>
          <w:rFonts w:eastAsia="Kozuka Gothic Pro EL" w:cs="Arial"/>
          <w:spacing w:val="1"/>
          <w:szCs w:val="20"/>
        </w:rPr>
        <w:t>t</w:t>
      </w:r>
      <w:r w:rsidRPr="000026E5">
        <w:rPr>
          <w:rFonts w:eastAsia="Kozuka Gothic Pro EL" w:cs="Arial"/>
          <w:szCs w:val="20"/>
        </w:rPr>
        <w:t>led</w:t>
      </w:r>
      <w:r w:rsidRPr="000026E5">
        <w:rPr>
          <w:rFonts w:eastAsia="Kozuka Gothic Pro EL" w:cs="Arial"/>
          <w:spacing w:val="20"/>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i</w:t>
      </w:r>
      <w:r w:rsidRPr="000026E5">
        <w:rPr>
          <w:rFonts w:eastAsia="Kozuka Gothic Pro EL" w:cs="Arial"/>
          <w:szCs w:val="20"/>
        </w:rPr>
        <w:t>ndemnity</w:t>
      </w:r>
      <w:r w:rsidRPr="000026E5">
        <w:rPr>
          <w:rFonts w:eastAsia="Kozuka Gothic Pro EL" w:cs="Arial"/>
          <w:spacing w:val="27"/>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such</w:t>
      </w:r>
      <w:r w:rsidRPr="000026E5">
        <w:rPr>
          <w:rFonts w:eastAsia="Kozuka Gothic Pro EL" w:cs="Arial"/>
          <w:spacing w:val="15"/>
          <w:szCs w:val="20"/>
        </w:rPr>
        <w:t xml:space="preserve"> </w:t>
      </w:r>
      <w:r w:rsidRPr="000026E5">
        <w:rPr>
          <w:rFonts w:eastAsia="Kozuka Gothic Pro EL" w:cs="Arial"/>
          <w:szCs w:val="20"/>
        </w:rPr>
        <w:t>expen</w:t>
      </w:r>
      <w:r w:rsidRPr="000026E5">
        <w:rPr>
          <w:rFonts w:eastAsia="Kozuka Gothic Pro EL" w:cs="Arial"/>
          <w:spacing w:val="1"/>
          <w:szCs w:val="20"/>
        </w:rPr>
        <w:t>s</w:t>
      </w:r>
      <w:r w:rsidRPr="000026E5">
        <w:rPr>
          <w:rFonts w:eastAsia="Kozuka Gothic Pro EL" w:cs="Arial"/>
          <w:szCs w:val="20"/>
        </w:rPr>
        <w:t>es</w:t>
      </w:r>
      <w:r w:rsidRPr="000026E5">
        <w:rPr>
          <w:rFonts w:eastAsia="Kozuka Gothic Pro EL" w:cs="Arial"/>
          <w:spacing w:val="26"/>
          <w:szCs w:val="20"/>
        </w:rPr>
        <w:t xml:space="preserve"> </w:t>
      </w:r>
      <w:r w:rsidRPr="000026E5">
        <w:rPr>
          <w:rFonts w:eastAsia="Kozuka Gothic Pro EL" w:cs="Arial"/>
          <w:spacing w:val="1"/>
          <w:szCs w:val="20"/>
        </w:rPr>
        <w:t>w</w:t>
      </w:r>
      <w:r w:rsidRPr="000026E5">
        <w:rPr>
          <w:rFonts w:eastAsia="Kozuka Gothic Pro EL" w:cs="Arial"/>
          <w:szCs w:val="20"/>
        </w:rPr>
        <w:t>hich</w:t>
      </w:r>
      <w:r w:rsidRPr="000026E5">
        <w:rPr>
          <w:rFonts w:eastAsia="Kozuka Gothic Pro EL" w:cs="Arial"/>
          <w:spacing w:val="16"/>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zCs w:val="20"/>
        </w:rPr>
        <w:t>urt</w:t>
      </w:r>
      <w:r w:rsidRPr="000026E5">
        <w:rPr>
          <w:rFonts w:eastAsia="Kozuka Gothic Pro EL" w:cs="Arial"/>
          <w:spacing w:val="14"/>
          <w:szCs w:val="20"/>
        </w:rPr>
        <w:t xml:space="preserve"> </w:t>
      </w:r>
      <w:r w:rsidRPr="000026E5">
        <w:rPr>
          <w:rFonts w:eastAsia="Kozuka Gothic Pro EL" w:cs="Arial"/>
          <w:szCs w:val="20"/>
        </w:rPr>
        <w:t>shall</w:t>
      </w:r>
      <w:r w:rsidRPr="000026E5">
        <w:rPr>
          <w:rFonts w:eastAsia="Kozuka Gothic Pro EL" w:cs="Arial"/>
          <w:spacing w:val="14"/>
          <w:szCs w:val="20"/>
        </w:rPr>
        <w:t xml:space="preserve"> </w:t>
      </w:r>
      <w:r w:rsidRPr="000026E5">
        <w:rPr>
          <w:rFonts w:eastAsia="Kozuka Gothic Pro EL" w:cs="Arial"/>
          <w:szCs w:val="20"/>
        </w:rPr>
        <w:t>deem</w:t>
      </w:r>
      <w:r w:rsidRPr="000026E5">
        <w:rPr>
          <w:rFonts w:eastAsia="Kozuka Gothic Pro EL" w:cs="Arial"/>
          <w:spacing w:val="16"/>
          <w:szCs w:val="20"/>
        </w:rPr>
        <w:t xml:space="preserve"> </w:t>
      </w:r>
      <w:r w:rsidRPr="000026E5">
        <w:rPr>
          <w:rFonts w:eastAsia="Kozuka Gothic Pro EL" w:cs="Arial"/>
          <w:szCs w:val="20"/>
        </w:rPr>
        <w:t>prop</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w:t>
      </w:r>
      <w:r w:rsidRPr="000026E5">
        <w:rPr>
          <w:rFonts w:eastAsia="Kozuka Gothic Pro EL" w:cs="Arial"/>
          <w:spacing w:val="20"/>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w w:val="104"/>
          <w:szCs w:val="20"/>
        </w:rPr>
        <w:t>foregoi</w:t>
      </w:r>
      <w:r w:rsidRPr="000026E5">
        <w:rPr>
          <w:rFonts w:eastAsia="Kozuka Gothic Pro EL" w:cs="Arial"/>
          <w:spacing w:val="1"/>
          <w:w w:val="104"/>
          <w:szCs w:val="20"/>
        </w:rPr>
        <w:t>n</w:t>
      </w:r>
      <w:r w:rsidRPr="000026E5">
        <w:rPr>
          <w:rFonts w:eastAsia="Kozuka Gothic Pro EL" w:cs="Arial"/>
          <w:w w:val="104"/>
          <w:szCs w:val="20"/>
        </w:rPr>
        <w:t>g</w:t>
      </w:r>
      <w:r w:rsidRPr="000026E5">
        <w:rPr>
          <w:rFonts w:eastAsia="Kozuka Gothic Pro EL" w:cs="Arial"/>
          <w:spacing w:val="2"/>
          <w:szCs w:val="20"/>
        </w:rPr>
        <w:t xml:space="preserve"> </w:t>
      </w:r>
      <w:r w:rsidRPr="000026E5">
        <w:rPr>
          <w:rFonts w:eastAsia="Kozuka Gothic Pro EL" w:cs="Arial"/>
          <w:w w:val="104"/>
          <w:szCs w:val="20"/>
        </w:rPr>
        <w:t>provi</w:t>
      </w:r>
      <w:r w:rsidRPr="000026E5">
        <w:rPr>
          <w:rFonts w:eastAsia="Kozuka Gothic Pro EL" w:cs="Arial"/>
          <w:spacing w:val="1"/>
          <w:w w:val="104"/>
          <w:szCs w:val="20"/>
        </w:rPr>
        <w:t>s</w:t>
      </w:r>
      <w:r w:rsidRPr="000026E5">
        <w:rPr>
          <w:rFonts w:eastAsia="Kozuka Gothic Pro EL" w:cs="Arial"/>
          <w:w w:val="104"/>
          <w:szCs w:val="20"/>
        </w:rPr>
        <w:t xml:space="preserve">ions </w:t>
      </w:r>
      <w:r w:rsidRPr="000026E5">
        <w:rPr>
          <w:rFonts w:eastAsia="Kozuka Gothic Pro EL" w:cs="Arial"/>
          <w:szCs w:val="20"/>
        </w:rPr>
        <w:t>f</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8"/>
          <w:szCs w:val="20"/>
        </w:rPr>
        <w:t xml:space="preserve"> </w:t>
      </w:r>
      <w:r w:rsidR="009019C1" w:rsidRPr="000026E5">
        <w:rPr>
          <w:rFonts w:eastAsia="Kozuka Gothic Pro EL" w:cs="Arial"/>
          <w:spacing w:val="1"/>
          <w:szCs w:val="20"/>
        </w:rPr>
        <w:t>i</w:t>
      </w:r>
      <w:r w:rsidR="009019C1" w:rsidRPr="000026E5">
        <w:rPr>
          <w:rFonts w:eastAsia="Kozuka Gothic Pro EL" w:cs="Arial"/>
          <w:szCs w:val="20"/>
        </w:rPr>
        <w:t>ndemnif</w:t>
      </w:r>
      <w:r w:rsidR="009019C1" w:rsidRPr="000026E5">
        <w:rPr>
          <w:rFonts w:eastAsia="Kozuka Gothic Pro EL" w:cs="Arial"/>
          <w:spacing w:val="1"/>
          <w:szCs w:val="20"/>
        </w:rPr>
        <w:t>i</w:t>
      </w:r>
      <w:r w:rsidR="009019C1" w:rsidRPr="000026E5">
        <w:rPr>
          <w:rFonts w:eastAsia="Kozuka Gothic Pro EL" w:cs="Arial"/>
          <w:szCs w:val="20"/>
        </w:rPr>
        <w:t xml:space="preserve">cation </w:t>
      </w:r>
      <w:r w:rsidR="009019C1" w:rsidRPr="000026E5">
        <w:rPr>
          <w:rFonts w:eastAsia="Kozuka Gothic Pro EL" w:cs="Arial"/>
          <w:spacing w:val="1"/>
          <w:szCs w:val="20"/>
        </w:rPr>
        <w:t>shall</w:t>
      </w:r>
      <w:r w:rsidRPr="000026E5">
        <w:rPr>
          <w:rFonts w:eastAsia="Kozuka Gothic Pro EL" w:cs="Arial"/>
          <w:spacing w:val="14"/>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e</w:t>
      </w:r>
      <w:r w:rsidRPr="000026E5">
        <w:rPr>
          <w:rFonts w:eastAsia="Kozuka Gothic Pro EL" w:cs="Arial"/>
          <w:szCs w:val="20"/>
        </w:rPr>
        <w:t>xclu</w:t>
      </w:r>
      <w:r w:rsidRPr="000026E5">
        <w:rPr>
          <w:rFonts w:eastAsia="Kozuka Gothic Pro EL" w:cs="Arial"/>
          <w:spacing w:val="1"/>
          <w:szCs w:val="20"/>
        </w:rPr>
        <w:t>s</w:t>
      </w:r>
      <w:r w:rsidRPr="000026E5">
        <w:rPr>
          <w:rFonts w:eastAsia="Kozuka Gothic Pro EL" w:cs="Arial"/>
          <w:szCs w:val="20"/>
        </w:rPr>
        <w:t>ive</w:t>
      </w:r>
      <w:r w:rsidRPr="000026E5">
        <w:rPr>
          <w:rFonts w:eastAsia="Kozuka Gothic Pro EL" w:cs="Arial"/>
          <w:spacing w:val="25"/>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pacing w:val="1"/>
          <w:szCs w:val="20"/>
        </w:rPr>
        <w:t>l</w:t>
      </w:r>
      <w:r w:rsidRPr="000026E5">
        <w:rPr>
          <w:rFonts w:eastAsia="Kozuka Gothic Pro EL" w:cs="Arial"/>
          <w:szCs w:val="20"/>
        </w:rPr>
        <w:t>imit</w:t>
      </w:r>
      <w:r w:rsidRPr="000026E5">
        <w:rPr>
          <w:rFonts w:eastAsia="Kozuka Gothic Pro EL" w:cs="Arial"/>
          <w:spacing w:val="12"/>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rights</w:t>
      </w:r>
      <w:r w:rsidRPr="000026E5">
        <w:rPr>
          <w:rFonts w:eastAsia="Kozuka Gothic Pro EL" w:cs="Arial"/>
          <w:spacing w:val="16"/>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009019C1" w:rsidRPr="000026E5">
        <w:rPr>
          <w:rFonts w:eastAsia="Kozuka Gothic Pro EL" w:cs="Arial"/>
          <w:szCs w:val="20"/>
        </w:rPr>
        <w:t>indemn</w:t>
      </w:r>
      <w:r w:rsidR="009019C1" w:rsidRPr="000026E5">
        <w:rPr>
          <w:rFonts w:eastAsia="Kozuka Gothic Pro EL" w:cs="Arial"/>
          <w:spacing w:val="1"/>
          <w:szCs w:val="20"/>
        </w:rPr>
        <w:t>i</w:t>
      </w:r>
      <w:r w:rsidR="009019C1" w:rsidRPr="000026E5">
        <w:rPr>
          <w:rFonts w:eastAsia="Kozuka Gothic Pro EL" w:cs="Arial"/>
          <w:szCs w:val="20"/>
        </w:rPr>
        <w:t>ficat</w:t>
      </w:r>
      <w:r w:rsidR="009019C1" w:rsidRPr="000026E5">
        <w:rPr>
          <w:rFonts w:eastAsia="Kozuka Gothic Pro EL" w:cs="Arial"/>
          <w:spacing w:val="1"/>
          <w:szCs w:val="20"/>
        </w:rPr>
        <w:t>i</w:t>
      </w:r>
      <w:r w:rsidR="009019C1" w:rsidRPr="000026E5">
        <w:rPr>
          <w:rFonts w:eastAsia="Kozuka Gothic Pro EL" w:cs="Arial"/>
          <w:szCs w:val="20"/>
        </w:rPr>
        <w:t>on to</w:t>
      </w:r>
      <w:r w:rsidRPr="000026E5">
        <w:rPr>
          <w:rFonts w:eastAsia="Kozuka Gothic Pro EL" w:cs="Arial"/>
          <w:spacing w:val="7"/>
          <w:szCs w:val="20"/>
        </w:rPr>
        <w:t xml:space="preserve"> </w:t>
      </w:r>
      <w:r w:rsidRPr="000026E5">
        <w:rPr>
          <w:rFonts w:eastAsia="Kozuka Gothic Pro EL" w:cs="Arial"/>
          <w:spacing w:val="1"/>
          <w:szCs w:val="20"/>
        </w:rPr>
        <w:t>w</w:t>
      </w:r>
      <w:r w:rsidRPr="000026E5">
        <w:rPr>
          <w:rFonts w:eastAsia="Kozuka Gothic Pro EL" w:cs="Arial"/>
          <w:szCs w:val="20"/>
        </w:rPr>
        <w:t>hich</w:t>
      </w:r>
      <w:r w:rsidRPr="000026E5">
        <w:rPr>
          <w:rFonts w:eastAsia="Kozuka Gothic Pro EL" w:cs="Arial"/>
          <w:spacing w:val="16"/>
          <w:szCs w:val="20"/>
        </w:rPr>
        <w:t xml:space="preserve"> </w:t>
      </w:r>
      <w:r w:rsidRPr="000026E5">
        <w:rPr>
          <w:rFonts w:eastAsia="Kozuka Gothic Pro EL" w:cs="Arial"/>
          <w:szCs w:val="20"/>
        </w:rPr>
        <w:t>a</w:t>
      </w:r>
      <w:r w:rsidRPr="000026E5">
        <w:rPr>
          <w:rFonts w:eastAsia="Kozuka Gothic Pro EL" w:cs="Arial"/>
          <w:spacing w:val="7"/>
          <w:szCs w:val="20"/>
        </w:rPr>
        <w:t xml:space="preserve"> </w:t>
      </w:r>
      <w:r w:rsidRPr="000026E5">
        <w:rPr>
          <w:rFonts w:eastAsia="Kozuka Gothic Pro EL" w:cs="Arial"/>
          <w:szCs w:val="20"/>
        </w:rPr>
        <w:t>person</w:t>
      </w:r>
      <w:r w:rsidRPr="000026E5">
        <w:rPr>
          <w:rFonts w:eastAsia="Kozuka Gothic Pro EL" w:cs="Arial"/>
          <w:spacing w:val="19"/>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ent</w:t>
      </w:r>
      <w:r w:rsidRPr="000026E5">
        <w:rPr>
          <w:rFonts w:eastAsia="Kozuka Gothic Pro EL" w:cs="Arial"/>
          <w:spacing w:val="1"/>
          <w:szCs w:val="20"/>
        </w:rPr>
        <w:t>i</w:t>
      </w:r>
      <w:r w:rsidRPr="000026E5">
        <w:rPr>
          <w:rFonts w:eastAsia="Kozuka Gothic Pro EL" w:cs="Arial"/>
          <w:szCs w:val="20"/>
        </w:rPr>
        <w:t>tled</w:t>
      </w:r>
      <w:r w:rsidRPr="000026E5">
        <w:rPr>
          <w:rFonts w:eastAsia="Kozuka Gothic Pro EL" w:cs="Arial"/>
          <w:spacing w:val="20"/>
          <w:szCs w:val="20"/>
        </w:rPr>
        <w:t xml:space="preserve"> </w:t>
      </w:r>
      <w:r w:rsidRPr="000026E5">
        <w:rPr>
          <w:rFonts w:eastAsia="Kozuka Gothic Pro EL" w:cs="Arial"/>
          <w:szCs w:val="20"/>
        </w:rPr>
        <w:t>as</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w w:val="104"/>
          <w:szCs w:val="20"/>
        </w:rPr>
        <w:t>matter</w:t>
      </w:r>
      <w:r w:rsidRPr="000026E5">
        <w:rPr>
          <w:rFonts w:eastAsia="Kozuka Gothic Pro EL" w:cs="Arial"/>
          <w:spacing w:val="2"/>
          <w:szCs w:val="20"/>
        </w:rPr>
        <w:t xml:space="preserve"> </w:t>
      </w:r>
      <w:r w:rsidRPr="000026E5">
        <w:rPr>
          <w:rFonts w:eastAsia="Kozuka Gothic Pro EL" w:cs="Arial"/>
          <w:w w:val="104"/>
          <w:szCs w:val="20"/>
        </w:rPr>
        <w:t>of</w:t>
      </w:r>
      <w:r w:rsidRPr="000026E5">
        <w:rPr>
          <w:rFonts w:eastAsia="Kozuka Gothic Pro EL" w:cs="Arial"/>
          <w:spacing w:val="2"/>
          <w:szCs w:val="20"/>
        </w:rPr>
        <w:t xml:space="preserve"> </w:t>
      </w:r>
      <w:r w:rsidRPr="000026E5">
        <w:rPr>
          <w:rFonts w:eastAsia="Kozuka Gothic Pro EL" w:cs="Arial"/>
          <w:spacing w:val="1"/>
          <w:szCs w:val="20"/>
        </w:rPr>
        <w:t>l</w:t>
      </w:r>
      <w:r w:rsidRPr="000026E5">
        <w:rPr>
          <w:rFonts w:eastAsia="Kozuka Gothic Pro EL" w:cs="Arial"/>
          <w:szCs w:val="20"/>
        </w:rPr>
        <w:t>aw,</w:t>
      </w:r>
      <w:r w:rsidRPr="000026E5">
        <w:rPr>
          <w:rFonts w:eastAsia="Kozuka Gothic Pro EL" w:cs="Arial"/>
          <w:spacing w:val="1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p</w:t>
      </w:r>
      <w:r w:rsidRPr="000026E5">
        <w:rPr>
          <w:rFonts w:eastAsia="Kozuka Gothic Pro EL" w:cs="Arial"/>
          <w:spacing w:val="1"/>
          <w:szCs w:val="20"/>
        </w:rPr>
        <w:t>u</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uant</w:t>
      </w:r>
      <w:r w:rsidRPr="000026E5">
        <w:rPr>
          <w:rFonts w:eastAsia="Kozuka Gothic Pro EL" w:cs="Arial"/>
          <w:spacing w:val="24"/>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Arti</w:t>
      </w:r>
      <w:r w:rsidRPr="000026E5">
        <w:rPr>
          <w:rFonts w:eastAsia="Kozuka Gothic Pro EL" w:cs="Arial"/>
          <w:spacing w:val="1"/>
          <w:szCs w:val="20"/>
        </w:rPr>
        <w:t>c</w:t>
      </w:r>
      <w:r w:rsidRPr="000026E5">
        <w:rPr>
          <w:rFonts w:eastAsia="Kozuka Gothic Pro EL" w:cs="Arial"/>
          <w:szCs w:val="20"/>
        </w:rPr>
        <w:t>les</w:t>
      </w:r>
      <w:r w:rsidRPr="000026E5">
        <w:rPr>
          <w:rFonts w:eastAsia="Kozuka Gothic Pro EL" w:cs="Arial"/>
          <w:spacing w:val="20"/>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Incorporat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6"/>
          <w:szCs w:val="20"/>
        </w:rPr>
        <w:t xml:space="preserve"> </w:t>
      </w:r>
      <w:r w:rsidRPr="000026E5">
        <w:rPr>
          <w:rFonts w:eastAsia="Kozuka Gothic Pro EL" w:cs="Arial"/>
          <w:szCs w:val="20"/>
        </w:rPr>
        <w:t>these</w:t>
      </w:r>
      <w:r w:rsidRPr="000026E5">
        <w:rPr>
          <w:rFonts w:eastAsia="Kozuka Gothic Pro EL" w:cs="Arial"/>
          <w:spacing w:val="17"/>
          <w:szCs w:val="20"/>
        </w:rPr>
        <w:t xml:space="preserve"> </w:t>
      </w:r>
      <w:r w:rsidRPr="000026E5">
        <w:rPr>
          <w:rFonts w:eastAsia="Kozuka Gothic Pro EL" w:cs="Arial"/>
          <w:szCs w:val="20"/>
        </w:rPr>
        <w:t>B</w:t>
      </w:r>
      <w:r w:rsidRPr="000026E5">
        <w:rPr>
          <w:rFonts w:eastAsia="Kozuka Gothic Pro EL" w:cs="Arial"/>
          <w:spacing w:val="1"/>
          <w:szCs w:val="20"/>
        </w:rPr>
        <w:t>y</w:t>
      </w:r>
      <w:r w:rsidRPr="000026E5">
        <w:rPr>
          <w:rFonts w:eastAsia="Kozuka Gothic Pro EL" w:cs="Arial"/>
          <w:szCs w:val="20"/>
        </w:rPr>
        <w:t>law</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1"/>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a</w:t>
      </w:r>
      <w:r w:rsidRPr="000026E5">
        <w:rPr>
          <w:rFonts w:eastAsia="Kozuka Gothic Pro EL" w:cs="Arial"/>
          <w:spacing w:val="1"/>
          <w:szCs w:val="20"/>
        </w:rPr>
        <w:t>g</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ement</w:t>
      </w:r>
      <w:r w:rsidRPr="000026E5">
        <w:rPr>
          <w:rFonts w:eastAsia="Kozuka Gothic Pro EL" w:cs="Arial"/>
          <w:spacing w:val="2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vote</w:t>
      </w:r>
      <w:r w:rsidRPr="000026E5">
        <w:rPr>
          <w:rFonts w:eastAsia="Kozuka Gothic Pro EL" w:cs="Arial"/>
          <w:spacing w:val="1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members</w:t>
      </w:r>
      <w:r w:rsidRPr="000026E5">
        <w:rPr>
          <w:rFonts w:eastAsia="Kozuka Gothic Pro EL" w:cs="Arial"/>
          <w:spacing w:val="25"/>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d</w:t>
      </w:r>
      <w:r w:rsidRPr="000026E5">
        <w:rPr>
          <w:rFonts w:eastAsia="Kozuka Gothic Pro EL" w:cs="Arial"/>
          <w:szCs w:val="20"/>
        </w:rPr>
        <w:t>isint</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sted</w:t>
      </w:r>
      <w:r w:rsidRPr="000026E5">
        <w:rPr>
          <w:rFonts w:eastAsia="Kozuka Gothic Pro EL" w:cs="Arial"/>
          <w:spacing w:val="35"/>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ctors,</w:t>
      </w:r>
      <w:r w:rsidRPr="000026E5">
        <w:rPr>
          <w:rFonts w:eastAsia="Kozuka Gothic Pro EL" w:cs="Arial"/>
          <w:spacing w:val="25"/>
          <w:szCs w:val="20"/>
        </w:rPr>
        <w:t xml:space="preserve"> </w:t>
      </w:r>
      <w:r w:rsidRPr="000026E5">
        <w:rPr>
          <w:rFonts w:eastAsia="Kozuka Gothic Pro EL" w:cs="Arial"/>
          <w:w w:val="104"/>
          <w:szCs w:val="20"/>
        </w:rPr>
        <w:t>or</w:t>
      </w:r>
      <w:r w:rsidR="00EC0C2D" w:rsidRPr="000026E5">
        <w:rPr>
          <w:rFonts w:eastAsia="Kozuka Gothic Pro EL" w:cs="Arial"/>
          <w:w w:val="104"/>
          <w:szCs w:val="20"/>
        </w:rPr>
        <w:t xml:space="preserve"> </w:t>
      </w:r>
      <w:r w:rsidRPr="000026E5">
        <w:rPr>
          <w:rFonts w:eastAsia="Kozuka Gothic Pro EL" w:cs="Arial"/>
          <w:w w:val="104"/>
          <w:szCs w:val="20"/>
        </w:rPr>
        <w:t>otherw</w:t>
      </w:r>
      <w:r w:rsidRPr="000026E5">
        <w:rPr>
          <w:rFonts w:eastAsia="Kozuka Gothic Pro EL" w:cs="Arial"/>
          <w:spacing w:val="1"/>
          <w:w w:val="104"/>
          <w:szCs w:val="20"/>
        </w:rPr>
        <w:t>i</w:t>
      </w:r>
      <w:r w:rsidRPr="000026E5">
        <w:rPr>
          <w:rFonts w:eastAsia="Kozuka Gothic Pro EL" w:cs="Arial"/>
          <w:w w:val="104"/>
          <w:szCs w:val="20"/>
        </w:rPr>
        <w:t>se.</w:t>
      </w:r>
    </w:p>
    <w:p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rsidR="008D49DB" w:rsidRPr="000026E5" w:rsidRDefault="00E75C91"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proofErr w:type="gramStart"/>
        <w:r w:rsidR="008D49DB" w:rsidRPr="000026E5">
          <w:rPr>
            <w:rStyle w:val="Hyperlink"/>
            <w:rFonts w:eastAsia="Kozuka Gothic Pro EL" w:cs="Arial"/>
            <w:w w:val="104"/>
            <w:szCs w:val="20"/>
          </w:rPr>
          <w:t>t</w:t>
        </w:r>
        <w:r w:rsidR="008D49DB" w:rsidRPr="000026E5">
          <w:rPr>
            <w:rStyle w:val="Hyperlink"/>
            <w:rFonts w:eastAsia="Kozuka Gothic Pro EL" w:cs="Arial"/>
            <w:spacing w:val="1"/>
            <w:w w:val="104"/>
            <w:szCs w:val="20"/>
          </w:rPr>
          <w:t>o</w:t>
        </w:r>
        <w:r w:rsidR="008D49DB" w:rsidRPr="000026E5">
          <w:rPr>
            <w:rStyle w:val="Hyperlink"/>
            <w:rFonts w:eastAsia="Kozuka Gothic Pro EL" w:cs="Arial"/>
            <w:w w:val="104"/>
            <w:szCs w:val="20"/>
          </w:rPr>
          <w:t>p</w:t>
        </w:r>
        <w:proofErr w:type="gramEnd"/>
      </w:hyperlink>
    </w:p>
    <w:p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pStyle w:val="Heading1"/>
        <w:widowControl/>
        <w:suppressLineNumbers/>
        <w:suppressAutoHyphens/>
        <w:rPr>
          <w:rFonts w:eastAsia="Kozuka Gothic Pro EL"/>
        </w:rPr>
      </w:pPr>
      <w:bookmarkStart w:id="14" w:name="_ARTICLE_XI:_"/>
      <w:bookmarkEnd w:id="14"/>
      <w:r w:rsidRPr="000026E5">
        <w:rPr>
          <w:rFonts w:eastAsia="Kozuka Gothic Pro EL"/>
        </w:rPr>
        <w:t>AR</w:t>
      </w:r>
      <w:r w:rsidRPr="000026E5">
        <w:rPr>
          <w:rFonts w:eastAsia="Kozuka Gothic Pro EL"/>
          <w:spacing w:val="-1"/>
        </w:rPr>
        <w:t>T</w:t>
      </w:r>
      <w:r w:rsidRPr="000026E5">
        <w:rPr>
          <w:rFonts w:eastAsia="Kozuka Gothic Pro EL"/>
        </w:rPr>
        <w:t>ICL</w:t>
      </w:r>
      <w:r w:rsidR="00845B7B" w:rsidRPr="000026E5">
        <w:rPr>
          <w:rFonts w:eastAsia="Kozuka Gothic Pro EL"/>
        </w:rPr>
        <w:t>E</w:t>
      </w:r>
      <w:r w:rsidRPr="000026E5">
        <w:rPr>
          <w:rFonts w:eastAsia="Kozuka Gothic Pro EL"/>
          <w:spacing w:val="2"/>
        </w:rPr>
        <w:t xml:space="preserve"> </w:t>
      </w:r>
      <w:r w:rsidRPr="000026E5">
        <w:rPr>
          <w:rFonts w:eastAsia="Kozuka Gothic Pro EL"/>
        </w:rPr>
        <w:t>XI:</w:t>
      </w:r>
      <w:r w:rsidRPr="000026E5">
        <w:rPr>
          <w:rFonts w:eastAsia="Kozuka Gothic Pro EL"/>
          <w:spacing w:val="17"/>
        </w:rPr>
        <w:t xml:space="preserve"> </w:t>
      </w:r>
      <w:r w:rsidR="00845B7B" w:rsidRPr="000026E5">
        <w:rPr>
          <w:rFonts w:eastAsia="Kozuka Gothic Pro EL"/>
          <w:spacing w:val="17"/>
        </w:rPr>
        <w:t xml:space="preserve"> </w:t>
      </w:r>
      <w:r w:rsidRPr="000026E5">
        <w:rPr>
          <w:rFonts w:eastAsia="Kozuka Gothic Pro EL"/>
          <w:w w:val="104"/>
        </w:rPr>
        <w:t>INVES</w:t>
      </w:r>
      <w:r w:rsidRPr="000026E5">
        <w:rPr>
          <w:rFonts w:eastAsia="Kozuka Gothic Pro EL"/>
          <w:spacing w:val="-1"/>
          <w:w w:val="104"/>
        </w:rPr>
        <w:t>T</w:t>
      </w:r>
      <w:r w:rsidRPr="000026E5">
        <w:rPr>
          <w:rFonts w:eastAsia="Kozuka Gothic Pro EL"/>
          <w:w w:val="104"/>
        </w:rPr>
        <w:t>MENTS</w:t>
      </w:r>
    </w:p>
    <w:p w:rsidR="00092AE2" w:rsidRPr="000026E5" w:rsidRDefault="001D3EAA" w:rsidP="009019C1">
      <w:pPr>
        <w:suppressLineNumbers/>
        <w:suppressAutoHyphens/>
        <w:autoSpaceDE w:val="0"/>
        <w:autoSpaceDN w:val="0"/>
        <w:adjustRightInd w:val="0"/>
        <w:spacing w:before="49" w:after="0" w:line="312" w:lineRule="auto"/>
        <w:ind w:right="-50"/>
        <w:rPr>
          <w:rFonts w:eastAsia="Kozuka Gothic Pro EL" w:cs="Arial"/>
          <w:szCs w:val="20"/>
        </w:rPr>
      </w:pP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Corp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a</w:t>
      </w:r>
      <w:r w:rsidRPr="000026E5">
        <w:rPr>
          <w:rFonts w:eastAsia="Kozuka Gothic Pro EL" w:cs="Arial"/>
          <w:spacing w:val="1"/>
          <w:szCs w:val="20"/>
        </w:rPr>
        <w:t>t</w:t>
      </w:r>
      <w:r w:rsidRPr="000026E5">
        <w:rPr>
          <w:rFonts w:eastAsia="Kozuka Gothic Pro EL" w:cs="Arial"/>
          <w:szCs w:val="20"/>
        </w:rPr>
        <w:t>ion</w:t>
      </w:r>
      <w:r w:rsidRPr="000026E5">
        <w:rPr>
          <w:rFonts w:eastAsia="Kozuka Gothic Pro EL" w:cs="Arial"/>
          <w:spacing w:val="31"/>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ha</w:t>
      </w:r>
      <w:r w:rsidRPr="000026E5">
        <w:rPr>
          <w:rFonts w:eastAsia="Kozuka Gothic Pro EL" w:cs="Arial"/>
          <w:spacing w:val="1"/>
          <w:szCs w:val="20"/>
        </w:rPr>
        <w:t>v</w:t>
      </w:r>
      <w:r w:rsidRPr="000026E5">
        <w:rPr>
          <w:rFonts w:eastAsia="Kozuka Gothic Pro EL" w:cs="Arial"/>
          <w:szCs w:val="20"/>
        </w:rPr>
        <w:t>e</w:t>
      </w:r>
      <w:r w:rsidRPr="000026E5">
        <w:rPr>
          <w:rFonts w:eastAsia="Kozuka Gothic Pro EL" w:cs="Arial"/>
          <w:spacing w:val="14"/>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right</w:t>
      </w:r>
      <w:r w:rsidRPr="000026E5">
        <w:rPr>
          <w:rFonts w:eastAsia="Kozuka Gothic Pro EL" w:cs="Arial"/>
          <w:spacing w:val="14"/>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retain</w:t>
      </w:r>
      <w:r w:rsidRPr="000026E5">
        <w:rPr>
          <w:rFonts w:eastAsia="Kozuka Gothic Pro EL" w:cs="Arial"/>
          <w:spacing w:val="16"/>
          <w:szCs w:val="20"/>
        </w:rPr>
        <w:t xml:space="preserve"> </w:t>
      </w:r>
      <w:r w:rsidRPr="000026E5">
        <w:rPr>
          <w:rFonts w:eastAsia="Kozuka Gothic Pro EL" w:cs="Arial"/>
          <w:szCs w:val="20"/>
        </w:rPr>
        <w:t>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part</w:t>
      </w:r>
      <w:r w:rsidRPr="000026E5">
        <w:rPr>
          <w:rFonts w:eastAsia="Kozuka Gothic Pro EL" w:cs="Arial"/>
          <w:spacing w:val="1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securit</w:t>
      </w:r>
      <w:r w:rsidRPr="000026E5">
        <w:rPr>
          <w:rFonts w:eastAsia="Kozuka Gothic Pro EL" w:cs="Arial"/>
          <w:spacing w:val="1"/>
          <w:szCs w:val="20"/>
        </w:rPr>
        <w:t>i</w:t>
      </w:r>
      <w:r w:rsidRPr="000026E5">
        <w:rPr>
          <w:rFonts w:eastAsia="Kozuka Gothic Pro EL" w:cs="Arial"/>
          <w:szCs w:val="20"/>
        </w:rPr>
        <w:t>es</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pro</w:t>
      </w:r>
      <w:r w:rsidRPr="000026E5">
        <w:rPr>
          <w:rFonts w:eastAsia="Kozuka Gothic Pro EL" w:cs="Arial"/>
          <w:spacing w:val="1"/>
          <w:szCs w:val="20"/>
        </w:rPr>
        <w:t>p</w:t>
      </w:r>
      <w:r w:rsidRPr="000026E5">
        <w:rPr>
          <w:rFonts w:eastAsia="Kozuka Gothic Pro EL" w:cs="Arial"/>
          <w:szCs w:val="20"/>
        </w:rPr>
        <w:t>e</w:t>
      </w:r>
      <w:r w:rsidRPr="000026E5">
        <w:rPr>
          <w:rFonts w:eastAsia="Kozuka Gothic Pro EL" w:cs="Arial"/>
          <w:spacing w:val="-1"/>
          <w:szCs w:val="20"/>
        </w:rPr>
        <w:t>r</w:t>
      </w:r>
      <w:r w:rsidRPr="000026E5">
        <w:rPr>
          <w:rFonts w:eastAsia="Kozuka Gothic Pro EL" w:cs="Arial"/>
          <w:spacing w:val="1"/>
          <w:szCs w:val="20"/>
        </w:rPr>
        <w:t>t</w:t>
      </w:r>
      <w:r w:rsidRPr="000026E5">
        <w:rPr>
          <w:rFonts w:eastAsia="Kozuka Gothic Pro EL" w:cs="Arial"/>
          <w:szCs w:val="20"/>
        </w:rPr>
        <w:t>y</w:t>
      </w:r>
      <w:r w:rsidRPr="000026E5">
        <w:rPr>
          <w:rFonts w:eastAsia="Kozuka Gothic Pro EL" w:cs="Arial"/>
          <w:spacing w:val="23"/>
          <w:szCs w:val="20"/>
        </w:rPr>
        <w:t xml:space="preserve"> </w:t>
      </w:r>
      <w:r w:rsidRPr="000026E5">
        <w:rPr>
          <w:rFonts w:eastAsia="Kozuka Gothic Pro EL" w:cs="Arial"/>
          <w:szCs w:val="20"/>
        </w:rPr>
        <w:t>acqu</w:t>
      </w:r>
      <w:r w:rsidRPr="000026E5">
        <w:rPr>
          <w:rFonts w:eastAsia="Kozuka Gothic Pro EL" w:cs="Arial"/>
          <w:spacing w:val="1"/>
          <w:szCs w:val="20"/>
        </w:rPr>
        <w:t>i</w:t>
      </w:r>
      <w:r w:rsidRPr="000026E5">
        <w:rPr>
          <w:rFonts w:eastAsia="Kozuka Gothic Pro EL" w:cs="Arial"/>
          <w:szCs w:val="20"/>
        </w:rPr>
        <w:t>red</w:t>
      </w:r>
      <w:r w:rsidRPr="000026E5">
        <w:rPr>
          <w:rFonts w:eastAsia="Kozuka Gothic Pro EL" w:cs="Arial"/>
          <w:spacing w:val="2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inve</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17"/>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rein</w:t>
      </w:r>
      <w:r w:rsidRPr="000026E5">
        <w:rPr>
          <w:rFonts w:eastAsia="Kozuka Gothic Pro EL" w:cs="Arial"/>
          <w:spacing w:val="1"/>
          <w:szCs w:val="20"/>
        </w:rPr>
        <w:t>v</w:t>
      </w:r>
      <w:r w:rsidRPr="000026E5">
        <w:rPr>
          <w:rFonts w:eastAsia="Kozuka Gothic Pro EL" w:cs="Arial"/>
          <w:szCs w:val="20"/>
        </w:rPr>
        <w:t>e</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22"/>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funds</w:t>
      </w:r>
      <w:r w:rsidRPr="000026E5">
        <w:rPr>
          <w:rFonts w:eastAsia="Kozuka Gothic Pro EL" w:cs="Arial"/>
          <w:spacing w:val="17"/>
          <w:szCs w:val="20"/>
        </w:rPr>
        <w:t xml:space="preserve"> </w:t>
      </w:r>
      <w:r w:rsidRPr="000026E5">
        <w:rPr>
          <w:rFonts w:eastAsia="Kozuka Gothic Pro EL" w:cs="Arial"/>
          <w:szCs w:val="20"/>
        </w:rPr>
        <w:t>held</w:t>
      </w:r>
      <w:r w:rsidRPr="000026E5">
        <w:rPr>
          <w:rFonts w:eastAsia="Kozuka Gothic Pro EL" w:cs="Arial"/>
          <w:spacing w:val="13"/>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w w:val="104"/>
          <w:szCs w:val="20"/>
        </w:rPr>
        <w:t xml:space="preserve">it, </w:t>
      </w:r>
      <w:r w:rsidRPr="000026E5">
        <w:rPr>
          <w:rFonts w:eastAsia="Kozuka Gothic Pro EL" w:cs="Arial"/>
          <w:szCs w:val="20"/>
        </w:rPr>
        <w:t>acc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d</w:t>
      </w:r>
      <w:r w:rsidRPr="000026E5">
        <w:rPr>
          <w:rFonts w:eastAsia="Kozuka Gothic Pro EL" w:cs="Arial"/>
          <w:szCs w:val="20"/>
        </w:rPr>
        <w:t>ing</w:t>
      </w:r>
      <w:r w:rsidRPr="000026E5">
        <w:rPr>
          <w:rFonts w:eastAsia="Kozuka Gothic Pro EL" w:cs="Arial"/>
          <w:spacing w:val="26"/>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judgme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2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5"/>
          <w:szCs w:val="20"/>
        </w:rPr>
        <w:t xml:space="preserve"> </w:t>
      </w:r>
      <w:r w:rsidRPr="000026E5">
        <w:rPr>
          <w:rFonts w:eastAsia="Kozuka Gothic Pro EL" w:cs="Arial"/>
          <w:szCs w:val="20"/>
        </w:rPr>
        <w:t>provided</w:t>
      </w:r>
      <w:r w:rsidRPr="000026E5">
        <w:rPr>
          <w:rFonts w:eastAsia="Kozuka Gothic Pro EL" w:cs="Arial"/>
          <w:spacing w:val="24"/>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1"/>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u</w:t>
      </w:r>
      <w:r w:rsidRPr="000026E5">
        <w:rPr>
          <w:rFonts w:eastAsia="Kozuka Gothic Pro EL" w:cs="Arial"/>
          <w:spacing w:val="1"/>
          <w:szCs w:val="20"/>
        </w:rPr>
        <w:t>s</w:t>
      </w:r>
      <w:r w:rsidRPr="000026E5">
        <w:rPr>
          <w:rFonts w:eastAsia="Kozuka Gothic Pro EL" w:cs="Arial"/>
          <w:szCs w:val="20"/>
        </w:rPr>
        <w:t>e</w:t>
      </w:r>
      <w:r w:rsidRPr="000026E5">
        <w:rPr>
          <w:rFonts w:eastAsia="Kozuka Gothic Pro EL" w:cs="Arial"/>
          <w:spacing w:val="11"/>
          <w:szCs w:val="20"/>
        </w:rPr>
        <w:t xml:space="preserve"> </w:t>
      </w:r>
      <w:r w:rsidRPr="000026E5">
        <w:rPr>
          <w:rFonts w:eastAsia="Kozuka Gothic Pro EL" w:cs="Arial"/>
          <w:szCs w:val="20"/>
        </w:rPr>
        <w:t>such</w:t>
      </w:r>
      <w:r w:rsidRPr="000026E5">
        <w:rPr>
          <w:rFonts w:eastAsia="Kozuka Gothic Pro EL" w:cs="Arial"/>
          <w:spacing w:val="15"/>
          <w:szCs w:val="20"/>
        </w:rPr>
        <w:t xml:space="preserve"> </w:t>
      </w:r>
      <w:r w:rsidRPr="000026E5">
        <w:rPr>
          <w:rFonts w:eastAsia="Kozuka Gothic Pro EL" w:cs="Arial"/>
          <w:szCs w:val="20"/>
        </w:rPr>
        <w:t>securi</w:t>
      </w:r>
      <w:r w:rsidRPr="000026E5">
        <w:rPr>
          <w:rFonts w:eastAsia="Kozuka Gothic Pro EL" w:cs="Arial"/>
          <w:spacing w:val="1"/>
          <w:szCs w:val="20"/>
        </w:rPr>
        <w:t>t</w:t>
      </w:r>
      <w:r w:rsidRPr="000026E5">
        <w:rPr>
          <w:rFonts w:eastAsia="Kozuka Gothic Pro EL" w:cs="Arial"/>
          <w:szCs w:val="20"/>
        </w:rPr>
        <w:t>ies</w:t>
      </w:r>
      <w:r w:rsidRPr="000026E5">
        <w:rPr>
          <w:rFonts w:eastAsia="Kozuka Gothic Pro EL" w:cs="Arial"/>
          <w:spacing w:val="2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prop</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ty</w:t>
      </w:r>
      <w:r w:rsidRPr="000026E5">
        <w:rPr>
          <w:rFonts w:eastAsia="Kozuka Gothic Pro EL" w:cs="Arial"/>
          <w:spacing w:val="24"/>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furthera</w:t>
      </w:r>
      <w:r w:rsidRPr="000026E5">
        <w:rPr>
          <w:rFonts w:eastAsia="Kozuka Gothic Pro EL" w:cs="Arial"/>
          <w:spacing w:val="1"/>
          <w:szCs w:val="20"/>
        </w:rPr>
        <w:t>nc</w:t>
      </w:r>
      <w:r w:rsidRPr="000026E5">
        <w:rPr>
          <w:rFonts w:eastAsia="Kozuka Gothic Pro EL" w:cs="Arial"/>
          <w:szCs w:val="20"/>
        </w:rPr>
        <w:t>e</w:t>
      </w:r>
      <w:r w:rsidRPr="000026E5">
        <w:rPr>
          <w:rFonts w:eastAsia="Kozuka Gothic Pro EL" w:cs="Arial"/>
          <w:spacing w:val="3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its</w:t>
      </w:r>
      <w:r w:rsidRPr="000026E5">
        <w:rPr>
          <w:rFonts w:eastAsia="Kozuka Gothic Pro EL" w:cs="Arial"/>
          <w:spacing w:val="9"/>
          <w:szCs w:val="20"/>
        </w:rPr>
        <w:t xml:space="preserve"> </w:t>
      </w:r>
      <w:r w:rsidRPr="000026E5">
        <w:rPr>
          <w:rFonts w:eastAsia="Kozuka Gothic Pro EL" w:cs="Arial"/>
          <w:w w:val="104"/>
          <w:szCs w:val="20"/>
        </w:rPr>
        <w:t>stated purpos</w:t>
      </w:r>
      <w:r w:rsidRPr="000026E5">
        <w:rPr>
          <w:rFonts w:eastAsia="Kozuka Gothic Pro EL" w:cs="Arial"/>
          <w:spacing w:val="1"/>
          <w:w w:val="104"/>
          <w:szCs w:val="20"/>
        </w:rPr>
        <w:t>e</w:t>
      </w:r>
      <w:r w:rsidRPr="000026E5">
        <w:rPr>
          <w:rFonts w:eastAsia="Kozuka Gothic Pro EL" w:cs="Arial"/>
          <w:w w:val="104"/>
          <w:szCs w:val="20"/>
        </w:rPr>
        <w:t xml:space="preserve">s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scope</w:t>
      </w:r>
      <w:r w:rsidRPr="000026E5">
        <w:rPr>
          <w:rFonts w:eastAsia="Kozuka Gothic Pro EL" w:cs="Arial"/>
          <w:spacing w:val="18"/>
          <w:szCs w:val="20"/>
        </w:rPr>
        <w:t xml:space="preserve"> </w:t>
      </w:r>
      <w:r w:rsidRPr="000026E5">
        <w:rPr>
          <w:rFonts w:eastAsia="Kozuka Gothic Pro EL" w:cs="Arial"/>
          <w:szCs w:val="20"/>
        </w:rPr>
        <w:t>with</w:t>
      </w:r>
      <w:r w:rsidRPr="000026E5">
        <w:rPr>
          <w:rFonts w:eastAsia="Kozuka Gothic Pro EL" w:cs="Arial"/>
          <w:spacing w:val="13"/>
          <w:szCs w:val="20"/>
        </w:rPr>
        <w:t xml:space="preserve"> </w:t>
      </w:r>
      <w:r w:rsidRPr="000026E5">
        <w:rPr>
          <w:rFonts w:eastAsia="Kozuka Gothic Pro EL" w:cs="Arial"/>
          <w:szCs w:val="20"/>
        </w:rPr>
        <w:t>its</w:t>
      </w:r>
      <w:r w:rsidRPr="000026E5">
        <w:rPr>
          <w:rFonts w:eastAsia="Kozuka Gothic Pro EL" w:cs="Arial"/>
          <w:spacing w:val="8"/>
          <w:szCs w:val="20"/>
        </w:rPr>
        <w:t xml:space="preserve"> </w:t>
      </w:r>
      <w:r w:rsidRPr="000026E5">
        <w:rPr>
          <w:rFonts w:eastAsia="Kozuka Gothic Pro EL" w:cs="Arial"/>
          <w:szCs w:val="20"/>
        </w:rPr>
        <w:t>fi</w:t>
      </w:r>
      <w:r w:rsidRPr="000026E5">
        <w:rPr>
          <w:rFonts w:eastAsia="Kozuka Gothic Pro EL" w:cs="Arial"/>
          <w:spacing w:val="1"/>
          <w:szCs w:val="20"/>
        </w:rPr>
        <w:t>n</w:t>
      </w:r>
      <w:r w:rsidRPr="000026E5">
        <w:rPr>
          <w:rFonts w:eastAsia="Kozuka Gothic Pro EL" w:cs="Arial"/>
          <w:szCs w:val="20"/>
        </w:rPr>
        <w:t>ancial</w:t>
      </w:r>
      <w:r w:rsidRPr="000026E5">
        <w:rPr>
          <w:rFonts w:eastAsia="Kozuka Gothic Pro EL" w:cs="Arial"/>
          <w:spacing w:val="24"/>
          <w:szCs w:val="20"/>
        </w:rPr>
        <w:t xml:space="preserve"> </w:t>
      </w:r>
      <w:r w:rsidRPr="000026E5">
        <w:rPr>
          <w:rFonts w:eastAsia="Kozuka Gothic Pro EL" w:cs="Arial"/>
          <w:szCs w:val="20"/>
        </w:rPr>
        <w:t>resource</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8"/>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D</w:t>
      </w:r>
      <w:r w:rsidRPr="000026E5">
        <w:rPr>
          <w:rFonts w:eastAsia="Kozuka Gothic Pro EL" w:cs="Arial"/>
          <w:spacing w:val="2"/>
          <w:szCs w:val="20"/>
        </w:rPr>
        <w:t>i</w:t>
      </w:r>
      <w:r w:rsidRPr="000026E5">
        <w:rPr>
          <w:rFonts w:eastAsia="Kozuka Gothic Pro EL" w:cs="Arial"/>
          <w:szCs w:val="20"/>
        </w:rPr>
        <w:t>rectors</w:t>
      </w:r>
      <w:r w:rsidRPr="000026E5">
        <w:rPr>
          <w:rFonts w:eastAsia="Kozuka Gothic Pro EL" w:cs="Arial"/>
          <w:spacing w:val="24"/>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h</w:t>
      </w:r>
      <w:r w:rsidRPr="000026E5">
        <w:rPr>
          <w:rFonts w:eastAsia="Kozuka Gothic Pro EL" w:cs="Arial"/>
          <w:spacing w:val="1"/>
          <w:szCs w:val="20"/>
        </w:rPr>
        <w:t>a</w:t>
      </w:r>
      <w:r w:rsidRPr="000026E5">
        <w:rPr>
          <w:rFonts w:eastAsia="Kozuka Gothic Pro EL" w:cs="Arial"/>
          <w:szCs w:val="20"/>
        </w:rPr>
        <w:t>ve</w:t>
      </w:r>
      <w:r w:rsidRPr="000026E5">
        <w:rPr>
          <w:rFonts w:eastAsia="Kozuka Gothic Pro EL" w:cs="Arial"/>
          <w:spacing w:val="14"/>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w:t>
      </w:r>
      <w:r w:rsidRPr="000026E5">
        <w:rPr>
          <w:rFonts w:eastAsia="Kozuka Gothic Pro EL" w:cs="Arial"/>
          <w:spacing w:val="1"/>
          <w:szCs w:val="20"/>
        </w:rPr>
        <w:t>u</w:t>
      </w:r>
      <w:r w:rsidRPr="000026E5">
        <w:rPr>
          <w:rFonts w:eastAsia="Kozuka Gothic Pro EL" w:cs="Arial"/>
          <w:szCs w:val="20"/>
        </w:rPr>
        <w:t>thority</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employ</w:t>
      </w:r>
      <w:r w:rsidRPr="000026E5">
        <w:rPr>
          <w:rFonts w:eastAsia="Kozuka Gothic Pro EL" w:cs="Arial"/>
          <w:spacing w:val="21"/>
          <w:szCs w:val="20"/>
        </w:rPr>
        <w:t xml:space="preserve"> </w:t>
      </w:r>
      <w:r w:rsidRPr="000026E5">
        <w:rPr>
          <w:rFonts w:eastAsia="Kozuka Gothic Pro EL" w:cs="Arial"/>
          <w:szCs w:val="20"/>
        </w:rPr>
        <w:t>such</w:t>
      </w:r>
      <w:r w:rsidRPr="000026E5">
        <w:rPr>
          <w:rFonts w:eastAsia="Kozuka Gothic Pro EL" w:cs="Arial"/>
          <w:spacing w:val="14"/>
          <w:szCs w:val="20"/>
        </w:rPr>
        <w:t xml:space="preserve"> </w:t>
      </w:r>
      <w:r w:rsidRPr="000026E5">
        <w:rPr>
          <w:rFonts w:eastAsia="Kozuka Gothic Pro EL" w:cs="Arial"/>
          <w:spacing w:val="1"/>
          <w:szCs w:val="20"/>
        </w:rPr>
        <w:t>i</w:t>
      </w:r>
      <w:r w:rsidRPr="000026E5">
        <w:rPr>
          <w:rFonts w:eastAsia="Kozuka Gothic Pro EL" w:cs="Arial"/>
          <w:szCs w:val="20"/>
        </w:rPr>
        <w:t>nvestm</w:t>
      </w:r>
      <w:r w:rsidRPr="000026E5">
        <w:rPr>
          <w:rFonts w:eastAsia="Kozuka Gothic Pro EL" w:cs="Arial"/>
          <w:spacing w:val="1"/>
          <w:szCs w:val="20"/>
        </w:rPr>
        <w:t>e</w:t>
      </w:r>
      <w:r w:rsidRPr="000026E5">
        <w:rPr>
          <w:rFonts w:eastAsia="Kozuka Gothic Pro EL" w:cs="Arial"/>
          <w:szCs w:val="20"/>
        </w:rPr>
        <w:t>nt</w:t>
      </w:r>
      <w:r w:rsidRPr="000026E5">
        <w:rPr>
          <w:rFonts w:eastAsia="Kozuka Gothic Pro EL" w:cs="Arial"/>
          <w:spacing w:val="29"/>
          <w:szCs w:val="20"/>
        </w:rPr>
        <w:t xml:space="preserve"> </w:t>
      </w:r>
      <w:r w:rsidRPr="000026E5">
        <w:rPr>
          <w:rFonts w:eastAsia="Kozuka Gothic Pro EL" w:cs="Arial"/>
          <w:szCs w:val="20"/>
        </w:rPr>
        <w:t>adv</w:t>
      </w:r>
      <w:r w:rsidRPr="000026E5">
        <w:rPr>
          <w:rFonts w:eastAsia="Kozuka Gothic Pro EL" w:cs="Arial"/>
          <w:spacing w:val="1"/>
          <w:szCs w:val="20"/>
        </w:rPr>
        <w:t>i</w:t>
      </w:r>
      <w:r w:rsidRPr="000026E5">
        <w:rPr>
          <w:rFonts w:eastAsia="Kozuka Gothic Pro EL" w:cs="Arial"/>
          <w:szCs w:val="20"/>
        </w:rPr>
        <w:t>sor(s)</w:t>
      </w:r>
      <w:r w:rsidRPr="000026E5">
        <w:rPr>
          <w:rFonts w:eastAsia="Kozuka Gothic Pro EL" w:cs="Arial"/>
          <w:spacing w:val="27"/>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it</w:t>
      </w:r>
      <w:r w:rsidRPr="000026E5">
        <w:rPr>
          <w:rFonts w:eastAsia="Kozuka Gothic Pro EL" w:cs="Arial"/>
          <w:spacing w:val="5"/>
          <w:szCs w:val="20"/>
        </w:rPr>
        <w:t xml:space="preserve"> </w:t>
      </w:r>
      <w:r w:rsidRPr="000026E5">
        <w:rPr>
          <w:rFonts w:eastAsia="Kozuka Gothic Pro EL" w:cs="Arial"/>
          <w:spacing w:val="1"/>
          <w:w w:val="104"/>
          <w:szCs w:val="20"/>
        </w:rPr>
        <w:t>d</w:t>
      </w:r>
      <w:r w:rsidRPr="000026E5">
        <w:rPr>
          <w:rFonts w:eastAsia="Kozuka Gothic Pro EL" w:cs="Arial"/>
          <w:w w:val="104"/>
          <w:szCs w:val="20"/>
        </w:rPr>
        <w:t xml:space="preserve">eems </w:t>
      </w:r>
      <w:r w:rsidRPr="000026E5">
        <w:rPr>
          <w:rFonts w:eastAsia="Kozuka Gothic Pro EL" w:cs="Arial"/>
          <w:szCs w:val="20"/>
        </w:rPr>
        <w:t>nece</w:t>
      </w:r>
      <w:r w:rsidRPr="000026E5">
        <w:rPr>
          <w:rFonts w:eastAsia="Kozuka Gothic Pro EL" w:cs="Arial"/>
          <w:spacing w:val="1"/>
          <w:szCs w:val="20"/>
        </w:rPr>
        <w:t>s</w:t>
      </w:r>
      <w:r w:rsidRPr="000026E5">
        <w:rPr>
          <w:rFonts w:eastAsia="Kozuka Gothic Pro EL" w:cs="Arial"/>
          <w:szCs w:val="20"/>
        </w:rPr>
        <w:t>sary</w:t>
      </w:r>
      <w:r w:rsidRPr="000026E5">
        <w:rPr>
          <w:rFonts w:eastAsia="Kozuka Gothic Pro EL" w:cs="Arial"/>
          <w:spacing w:val="28"/>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proper</w:t>
      </w:r>
      <w:r w:rsidRPr="000026E5">
        <w:rPr>
          <w:rFonts w:eastAsia="Kozuka Gothic Pro EL" w:cs="Arial"/>
          <w:spacing w:val="18"/>
          <w:szCs w:val="20"/>
        </w:rPr>
        <w:t xml:space="preserve"> </w:t>
      </w:r>
      <w:r w:rsidRPr="000026E5">
        <w:rPr>
          <w:rFonts w:eastAsia="Kozuka Gothic Pro EL" w:cs="Arial"/>
          <w:szCs w:val="20"/>
        </w:rPr>
        <w:t>admin</w:t>
      </w:r>
      <w:r w:rsidRPr="000026E5">
        <w:rPr>
          <w:rFonts w:eastAsia="Kozuka Gothic Pro EL" w:cs="Arial"/>
          <w:spacing w:val="1"/>
          <w:szCs w:val="20"/>
        </w:rPr>
        <w:t>i</w:t>
      </w:r>
      <w:r w:rsidRPr="000026E5">
        <w:rPr>
          <w:rFonts w:eastAsia="Kozuka Gothic Pro EL" w:cs="Arial"/>
          <w:szCs w:val="20"/>
        </w:rPr>
        <w:t>stration</w:t>
      </w:r>
      <w:r w:rsidRPr="000026E5">
        <w:rPr>
          <w:rFonts w:eastAsia="Kozuka Gothic Pro EL" w:cs="Arial"/>
          <w:spacing w:val="3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w:t>
      </w:r>
      <w:r w:rsidRPr="000026E5">
        <w:rPr>
          <w:rFonts w:eastAsia="Kozuka Gothic Pro EL" w:cs="Arial"/>
          <w:spacing w:val="1"/>
          <w:szCs w:val="20"/>
        </w:rPr>
        <w:t>s</w:t>
      </w:r>
      <w:r w:rsidRPr="000026E5">
        <w:rPr>
          <w:rFonts w:eastAsia="Kozuka Gothic Pro EL" w:cs="Arial"/>
          <w:szCs w:val="20"/>
        </w:rPr>
        <w:t>sets</w:t>
      </w:r>
      <w:r w:rsidRPr="000026E5">
        <w:rPr>
          <w:rFonts w:eastAsia="Kozuka Gothic Pro EL" w:cs="Arial"/>
          <w:spacing w:val="18"/>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Corp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a</w:t>
      </w:r>
      <w:r w:rsidRPr="000026E5">
        <w:rPr>
          <w:rFonts w:eastAsia="Kozuka Gothic Pro EL" w:cs="Arial"/>
          <w:spacing w:val="1"/>
          <w:szCs w:val="20"/>
        </w:rPr>
        <w:t>t</w:t>
      </w:r>
      <w:r w:rsidRPr="000026E5">
        <w:rPr>
          <w:rFonts w:eastAsia="Kozuka Gothic Pro EL" w:cs="Arial"/>
          <w:szCs w:val="20"/>
        </w:rPr>
        <w:t>ion.</w:t>
      </w:r>
      <w:r w:rsidRPr="000026E5">
        <w:rPr>
          <w:rFonts w:eastAsia="Kozuka Gothic Pro EL" w:cs="Arial"/>
          <w:spacing w:val="33"/>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event</w:t>
      </w:r>
      <w:r w:rsidRPr="000026E5">
        <w:rPr>
          <w:rFonts w:eastAsia="Kozuka Gothic Pro EL" w:cs="Arial"/>
          <w:spacing w:val="16"/>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spacing w:val="1"/>
          <w:szCs w:val="20"/>
        </w:rPr>
        <w:t>i</w:t>
      </w:r>
      <w:r w:rsidRPr="000026E5">
        <w:rPr>
          <w:rFonts w:eastAsia="Kozuka Gothic Pro EL" w:cs="Arial"/>
          <w:szCs w:val="20"/>
        </w:rPr>
        <w:t>nvestm</w:t>
      </w:r>
      <w:r w:rsidRPr="000026E5">
        <w:rPr>
          <w:rFonts w:eastAsia="Kozuka Gothic Pro EL" w:cs="Arial"/>
          <w:spacing w:val="1"/>
          <w:szCs w:val="20"/>
        </w:rPr>
        <w:t>e</w:t>
      </w:r>
      <w:r w:rsidRPr="000026E5">
        <w:rPr>
          <w:rFonts w:eastAsia="Kozuka Gothic Pro EL" w:cs="Arial"/>
          <w:szCs w:val="20"/>
        </w:rPr>
        <w:t>nt</w:t>
      </w:r>
      <w:r w:rsidRPr="000026E5">
        <w:rPr>
          <w:rFonts w:eastAsia="Kozuka Gothic Pro EL" w:cs="Arial"/>
          <w:spacing w:val="29"/>
          <w:szCs w:val="20"/>
        </w:rPr>
        <w:t xml:space="preserve"> </w:t>
      </w:r>
      <w:r w:rsidRPr="000026E5">
        <w:rPr>
          <w:rFonts w:eastAsia="Kozuka Gothic Pro EL" w:cs="Arial"/>
          <w:szCs w:val="20"/>
        </w:rPr>
        <w:t>adv</w:t>
      </w:r>
      <w:r w:rsidRPr="000026E5">
        <w:rPr>
          <w:rFonts w:eastAsia="Kozuka Gothic Pro EL" w:cs="Arial"/>
          <w:spacing w:val="1"/>
          <w:szCs w:val="20"/>
        </w:rPr>
        <w:t>i</w:t>
      </w:r>
      <w:r w:rsidRPr="000026E5">
        <w:rPr>
          <w:rFonts w:eastAsia="Kozuka Gothic Pro EL" w:cs="Arial"/>
          <w:szCs w:val="20"/>
        </w:rPr>
        <w:t>sor(s)</w:t>
      </w:r>
      <w:r w:rsidRPr="000026E5">
        <w:rPr>
          <w:rFonts w:eastAsia="Kozuka Gothic Pro EL" w:cs="Arial"/>
          <w:spacing w:val="27"/>
          <w:szCs w:val="20"/>
        </w:rPr>
        <w:t xml:space="preserve"> </w:t>
      </w:r>
      <w:r w:rsidRPr="000026E5">
        <w:rPr>
          <w:rFonts w:eastAsia="Kozuka Gothic Pro EL" w:cs="Arial"/>
          <w:szCs w:val="20"/>
        </w:rPr>
        <w:t>shall</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emp</w:t>
      </w:r>
      <w:r w:rsidRPr="000026E5">
        <w:rPr>
          <w:rFonts w:eastAsia="Kozuka Gothic Pro EL" w:cs="Arial"/>
          <w:spacing w:val="1"/>
          <w:szCs w:val="20"/>
        </w:rPr>
        <w:t>l</w:t>
      </w:r>
      <w:r w:rsidRPr="000026E5">
        <w:rPr>
          <w:rFonts w:eastAsia="Kozuka Gothic Pro EL" w:cs="Arial"/>
          <w:szCs w:val="20"/>
        </w:rPr>
        <w:t>oyed,</w:t>
      </w:r>
      <w:r w:rsidRPr="000026E5">
        <w:rPr>
          <w:rFonts w:eastAsia="Kozuka Gothic Pro EL" w:cs="Arial"/>
          <w:spacing w:val="28"/>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w w:val="104"/>
          <w:szCs w:val="20"/>
        </w:rPr>
        <w:t>ad</w:t>
      </w:r>
      <w:r w:rsidRPr="000026E5">
        <w:rPr>
          <w:rFonts w:eastAsia="Kozuka Gothic Pro EL" w:cs="Arial"/>
          <w:spacing w:val="1"/>
          <w:w w:val="104"/>
          <w:szCs w:val="20"/>
        </w:rPr>
        <w:t>v</w:t>
      </w:r>
      <w:r w:rsidRPr="000026E5">
        <w:rPr>
          <w:rFonts w:eastAsia="Kozuka Gothic Pro EL" w:cs="Arial"/>
          <w:w w:val="104"/>
          <w:szCs w:val="20"/>
        </w:rPr>
        <w:t xml:space="preserve">isor(s)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reg</w:t>
      </w:r>
      <w:r w:rsidRPr="000026E5">
        <w:rPr>
          <w:rFonts w:eastAsia="Kozuka Gothic Pro EL" w:cs="Arial"/>
          <w:spacing w:val="1"/>
          <w:szCs w:val="20"/>
        </w:rPr>
        <w:t>i</w:t>
      </w:r>
      <w:r w:rsidRPr="000026E5">
        <w:rPr>
          <w:rFonts w:eastAsia="Kozuka Gothic Pro EL" w:cs="Arial"/>
          <w:szCs w:val="20"/>
        </w:rPr>
        <w:t>stered</w:t>
      </w:r>
      <w:r w:rsidRPr="000026E5">
        <w:rPr>
          <w:rFonts w:eastAsia="Kozuka Gothic Pro EL" w:cs="Arial"/>
          <w:spacing w:val="27"/>
          <w:szCs w:val="20"/>
        </w:rPr>
        <w:t xml:space="preserve"> </w:t>
      </w:r>
      <w:r w:rsidRPr="000026E5">
        <w:rPr>
          <w:rFonts w:eastAsia="Kozuka Gothic Pro EL" w:cs="Arial"/>
          <w:szCs w:val="20"/>
        </w:rPr>
        <w:t>i</w:t>
      </w:r>
      <w:r w:rsidRPr="000026E5">
        <w:rPr>
          <w:rFonts w:eastAsia="Kozuka Gothic Pro EL" w:cs="Arial"/>
          <w:spacing w:val="1"/>
          <w:szCs w:val="20"/>
        </w:rPr>
        <w:t>n</w:t>
      </w:r>
      <w:r w:rsidRPr="000026E5">
        <w:rPr>
          <w:rFonts w:eastAsia="Kozuka Gothic Pro EL" w:cs="Arial"/>
          <w:szCs w:val="20"/>
        </w:rPr>
        <w:t>vestme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29"/>
          <w:szCs w:val="20"/>
        </w:rPr>
        <w:t xml:space="preserve"> </w:t>
      </w:r>
      <w:r w:rsidRPr="000026E5">
        <w:rPr>
          <w:rFonts w:eastAsia="Kozuka Gothic Pro EL" w:cs="Arial"/>
          <w:szCs w:val="20"/>
        </w:rPr>
        <w:t>advi</w:t>
      </w:r>
      <w:r w:rsidRPr="000026E5">
        <w:rPr>
          <w:rFonts w:eastAsia="Kozuka Gothic Pro EL" w:cs="Arial"/>
          <w:spacing w:val="1"/>
          <w:szCs w:val="20"/>
        </w:rPr>
        <w:t>s</w:t>
      </w:r>
      <w:r w:rsidRPr="000026E5">
        <w:rPr>
          <w:rFonts w:eastAsia="Kozuka Gothic Pro EL" w:cs="Arial"/>
          <w:szCs w:val="20"/>
        </w:rPr>
        <w:t>or</w:t>
      </w:r>
      <w:r w:rsidRPr="000026E5">
        <w:rPr>
          <w:rFonts w:eastAsia="Kozuka Gothic Pro EL" w:cs="Arial"/>
          <w:spacing w:val="-1"/>
          <w:szCs w:val="20"/>
        </w:rPr>
        <w:t>(</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lic</w:t>
      </w:r>
      <w:r w:rsidRPr="000026E5">
        <w:rPr>
          <w:rFonts w:eastAsia="Kozuka Gothic Pro EL" w:cs="Arial"/>
          <w:spacing w:val="1"/>
          <w:szCs w:val="20"/>
        </w:rPr>
        <w:t>e</w:t>
      </w:r>
      <w:r w:rsidRPr="000026E5">
        <w:rPr>
          <w:rFonts w:eastAsia="Kozuka Gothic Pro EL" w:cs="Arial"/>
          <w:szCs w:val="20"/>
        </w:rPr>
        <w:t>nsed</w:t>
      </w:r>
      <w:r w:rsidRPr="000026E5">
        <w:rPr>
          <w:rFonts w:eastAsia="Kozuka Gothic Pro EL" w:cs="Arial"/>
          <w:spacing w:val="23"/>
          <w:szCs w:val="20"/>
        </w:rPr>
        <w:t xml:space="preserve"> </w:t>
      </w:r>
      <w:r w:rsidRPr="000026E5">
        <w:rPr>
          <w:rFonts w:eastAsia="Kozuka Gothic Pro EL" w:cs="Arial"/>
          <w:szCs w:val="20"/>
        </w:rPr>
        <w:t>b</w:t>
      </w:r>
      <w:r w:rsidRPr="000026E5">
        <w:rPr>
          <w:rFonts w:eastAsia="Kozuka Gothic Pro EL" w:cs="Arial"/>
          <w:spacing w:val="1"/>
          <w:szCs w:val="20"/>
        </w:rPr>
        <w:t>a</w:t>
      </w:r>
      <w:r w:rsidRPr="000026E5">
        <w:rPr>
          <w:rFonts w:eastAsia="Kozuka Gothic Pro EL" w:cs="Arial"/>
          <w:szCs w:val="20"/>
        </w:rPr>
        <w:t>nk</w:t>
      </w:r>
      <w:r w:rsidRPr="000026E5">
        <w:rPr>
          <w:rFonts w:eastAsia="Kozuka Gothic Pro EL" w:cs="Arial"/>
          <w:spacing w:val="14"/>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h</w:t>
      </w:r>
      <w:r w:rsidRPr="000026E5">
        <w:rPr>
          <w:rFonts w:eastAsia="Kozuka Gothic Pro EL" w:cs="Arial"/>
          <w:szCs w:val="20"/>
        </w:rPr>
        <w:t>ave</w:t>
      </w:r>
      <w:r w:rsidRPr="000026E5">
        <w:rPr>
          <w:rFonts w:eastAsia="Kozuka Gothic Pro EL" w:cs="Arial"/>
          <w:spacing w:val="14"/>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power</w:t>
      </w:r>
      <w:r w:rsidRPr="000026E5">
        <w:rPr>
          <w:rFonts w:eastAsia="Kozuka Gothic Pro EL" w:cs="Arial"/>
          <w:spacing w:val="17"/>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manage</w:t>
      </w:r>
      <w:r w:rsidRPr="000026E5">
        <w:rPr>
          <w:rFonts w:eastAsia="Kozuka Gothic Pro EL" w:cs="Arial"/>
          <w:spacing w:val="22"/>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assets</w:t>
      </w:r>
      <w:r w:rsidRPr="000026E5">
        <w:rPr>
          <w:rFonts w:eastAsia="Kozuka Gothic Pro EL" w:cs="Arial"/>
          <w:spacing w:val="1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4"/>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ha</w:t>
      </w:r>
      <w:r w:rsidRPr="000026E5">
        <w:rPr>
          <w:rFonts w:eastAsia="Kozuka Gothic Pro EL" w:cs="Arial"/>
          <w:spacing w:val="1"/>
          <w:szCs w:val="20"/>
        </w:rPr>
        <w:t>v</w:t>
      </w:r>
      <w:r w:rsidRPr="000026E5">
        <w:rPr>
          <w:rFonts w:eastAsia="Kozuka Gothic Pro EL" w:cs="Arial"/>
          <w:szCs w:val="20"/>
        </w:rPr>
        <w:t>e</w:t>
      </w:r>
      <w:r w:rsidRPr="000026E5">
        <w:rPr>
          <w:rFonts w:eastAsia="Kozuka Gothic Pro EL" w:cs="Arial"/>
          <w:spacing w:val="14"/>
          <w:szCs w:val="20"/>
        </w:rPr>
        <w:t xml:space="preserve"> </w:t>
      </w:r>
      <w:r w:rsidRPr="000026E5">
        <w:rPr>
          <w:rFonts w:eastAsia="Kozuka Gothic Pro EL" w:cs="Arial"/>
          <w:w w:val="104"/>
          <w:szCs w:val="20"/>
        </w:rPr>
        <w:t>such</w:t>
      </w:r>
      <w:r w:rsidRPr="000026E5">
        <w:rPr>
          <w:rFonts w:eastAsia="Kozuka Gothic Pro EL" w:cs="Arial"/>
          <w:spacing w:val="3"/>
          <w:szCs w:val="20"/>
        </w:rPr>
        <w:t xml:space="preserve"> </w:t>
      </w:r>
      <w:r w:rsidRPr="000026E5">
        <w:rPr>
          <w:rFonts w:eastAsia="Kozuka Gothic Pro EL" w:cs="Arial"/>
          <w:szCs w:val="20"/>
        </w:rPr>
        <w:t>other</w:t>
      </w:r>
      <w:r w:rsidRPr="000026E5">
        <w:rPr>
          <w:rFonts w:eastAsia="Kozuka Gothic Pro EL" w:cs="Arial"/>
          <w:spacing w:val="15"/>
          <w:szCs w:val="20"/>
        </w:rPr>
        <w:t xml:space="preserve"> </w:t>
      </w:r>
      <w:r w:rsidRPr="000026E5">
        <w:rPr>
          <w:rFonts w:eastAsia="Kozuka Gothic Pro EL" w:cs="Arial"/>
          <w:szCs w:val="20"/>
        </w:rPr>
        <w:t>auth</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ty</w:t>
      </w:r>
      <w:r w:rsidRPr="000026E5">
        <w:rPr>
          <w:rFonts w:eastAsia="Kozuka Gothic Pro EL" w:cs="Arial"/>
          <w:spacing w:val="23"/>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d</w:t>
      </w:r>
      <w:r w:rsidRPr="000026E5">
        <w:rPr>
          <w:rFonts w:eastAsia="Kozuka Gothic Pro EL" w:cs="Arial"/>
          <w:spacing w:val="1"/>
          <w:szCs w:val="20"/>
        </w:rPr>
        <w:t>e</w:t>
      </w:r>
      <w:r w:rsidRPr="000026E5">
        <w:rPr>
          <w:rFonts w:eastAsia="Kozuka Gothic Pro EL" w:cs="Arial"/>
          <w:szCs w:val="20"/>
        </w:rPr>
        <w:t>legated</w:t>
      </w:r>
      <w:r w:rsidRPr="000026E5">
        <w:rPr>
          <w:rFonts w:eastAsia="Kozuka Gothic Pro EL" w:cs="Arial"/>
          <w:spacing w:val="28"/>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w w:val="104"/>
          <w:szCs w:val="20"/>
        </w:rPr>
        <w:t>Direct</w:t>
      </w:r>
      <w:r w:rsidRPr="000026E5">
        <w:rPr>
          <w:rFonts w:eastAsia="Kozuka Gothic Pro EL" w:cs="Arial"/>
          <w:spacing w:val="1"/>
          <w:w w:val="104"/>
          <w:szCs w:val="20"/>
        </w:rPr>
        <w:t>o</w:t>
      </w:r>
      <w:r w:rsidRPr="000026E5">
        <w:rPr>
          <w:rFonts w:eastAsia="Kozuka Gothic Pro EL" w:cs="Arial"/>
          <w:spacing w:val="-1"/>
          <w:w w:val="104"/>
          <w:szCs w:val="20"/>
        </w:rPr>
        <w:t>r</w:t>
      </w:r>
      <w:r w:rsidRPr="000026E5">
        <w:rPr>
          <w:rFonts w:eastAsia="Kozuka Gothic Pro EL" w:cs="Arial"/>
          <w:spacing w:val="1"/>
          <w:w w:val="104"/>
          <w:szCs w:val="20"/>
        </w:rPr>
        <w:t>s</w:t>
      </w:r>
      <w:r w:rsidRPr="000026E5">
        <w:rPr>
          <w:rFonts w:eastAsia="Kozuka Gothic Pro EL" w:cs="Arial"/>
          <w:w w:val="104"/>
          <w:szCs w:val="20"/>
        </w:rPr>
        <w:t>.</w:t>
      </w:r>
    </w:p>
    <w:p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E75C91"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proofErr w:type="gramStart"/>
        <w:r w:rsidR="001D3EAA" w:rsidRPr="000026E5">
          <w:rPr>
            <w:rStyle w:val="Hyperlink"/>
            <w:rFonts w:eastAsia="Kozuka Gothic Pro EL" w:cs="Arial"/>
            <w:w w:val="104"/>
            <w:szCs w:val="20"/>
          </w:rPr>
          <w:t>t</w:t>
        </w:r>
        <w:r w:rsidR="001D3EAA" w:rsidRPr="000026E5">
          <w:rPr>
            <w:rStyle w:val="Hyperlink"/>
            <w:rFonts w:eastAsia="Kozuka Gothic Pro EL" w:cs="Arial"/>
            <w:spacing w:val="1"/>
            <w:w w:val="104"/>
            <w:szCs w:val="20"/>
          </w:rPr>
          <w:t>o</w:t>
        </w:r>
        <w:r w:rsidR="001D3EAA" w:rsidRPr="000026E5">
          <w:rPr>
            <w:rStyle w:val="Hyperlink"/>
            <w:rFonts w:eastAsia="Kozuka Gothic Pro EL" w:cs="Arial"/>
            <w:w w:val="104"/>
            <w:szCs w:val="20"/>
          </w:rPr>
          <w:t>p</w:t>
        </w:r>
        <w:proofErr w:type="gramEnd"/>
      </w:hyperlink>
    </w:p>
    <w:p w:rsidR="00092AE2" w:rsidRPr="000026E5" w:rsidRDefault="00092AE2" w:rsidP="009019C1">
      <w:pPr>
        <w:suppressLineNumbers/>
        <w:suppressAutoHyphens/>
        <w:autoSpaceDE w:val="0"/>
        <w:autoSpaceDN w:val="0"/>
        <w:adjustRightInd w:val="0"/>
        <w:spacing w:before="5" w:after="0" w:line="312" w:lineRule="auto"/>
        <w:ind w:right="-50"/>
        <w:rPr>
          <w:rFonts w:eastAsia="Kozuka Gothic Pro EL" w:cs="Arial"/>
          <w:szCs w:val="20"/>
        </w:rPr>
      </w:pPr>
    </w:p>
    <w:p w:rsidR="00092AE2" w:rsidRPr="000026E5" w:rsidRDefault="001D3EAA" w:rsidP="009019C1">
      <w:pPr>
        <w:pStyle w:val="Heading1"/>
        <w:widowControl/>
        <w:suppressLineNumbers/>
        <w:suppressAutoHyphens/>
        <w:rPr>
          <w:rFonts w:eastAsia="Kozuka Gothic Pro EL"/>
        </w:rPr>
      </w:pPr>
      <w:bookmarkStart w:id="15" w:name="_ARTICLE_XII:_"/>
      <w:bookmarkEnd w:id="15"/>
      <w:r w:rsidRPr="000026E5">
        <w:rPr>
          <w:rFonts w:eastAsia="Kozuka Gothic Pro EL"/>
        </w:rPr>
        <w:t>A</w:t>
      </w:r>
      <w:r w:rsidRPr="000026E5">
        <w:rPr>
          <w:rFonts w:eastAsia="Kozuka Gothic Pro EL"/>
          <w:spacing w:val="1"/>
        </w:rPr>
        <w:t>R</w:t>
      </w:r>
      <w:r w:rsidRPr="000026E5">
        <w:rPr>
          <w:rFonts w:eastAsia="Kozuka Gothic Pro EL"/>
          <w:spacing w:val="-1"/>
        </w:rPr>
        <w:t>T</w:t>
      </w:r>
      <w:r w:rsidRPr="000026E5">
        <w:rPr>
          <w:rFonts w:eastAsia="Kozuka Gothic Pro EL"/>
        </w:rPr>
        <w:t>I</w:t>
      </w:r>
      <w:r w:rsidRPr="000026E5">
        <w:rPr>
          <w:rFonts w:eastAsia="Kozuka Gothic Pro EL"/>
          <w:spacing w:val="1"/>
        </w:rPr>
        <w:t>CL</w:t>
      </w:r>
      <w:r w:rsidR="00845B7B" w:rsidRPr="000026E5">
        <w:rPr>
          <w:rFonts w:eastAsia="Kozuka Gothic Pro EL"/>
        </w:rPr>
        <w:t>E</w:t>
      </w:r>
      <w:r w:rsidRPr="000026E5">
        <w:rPr>
          <w:rFonts w:eastAsia="Kozuka Gothic Pro EL"/>
          <w:spacing w:val="2"/>
        </w:rPr>
        <w:t xml:space="preserve"> </w:t>
      </w:r>
      <w:r w:rsidRPr="000026E5">
        <w:rPr>
          <w:rFonts w:eastAsia="Kozuka Gothic Pro EL"/>
        </w:rPr>
        <w:t>XII:</w:t>
      </w:r>
      <w:r w:rsidRPr="000026E5">
        <w:rPr>
          <w:rFonts w:eastAsia="Kozuka Gothic Pro EL"/>
          <w:spacing w:val="19"/>
        </w:rPr>
        <w:t xml:space="preserve"> </w:t>
      </w:r>
      <w:r w:rsidR="00845B7B" w:rsidRPr="000026E5">
        <w:rPr>
          <w:rFonts w:eastAsia="Kozuka Gothic Pro EL"/>
          <w:spacing w:val="19"/>
        </w:rPr>
        <w:t xml:space="preserve"> </w:t>
      </w:r>
      <w:r w:rsidRPr="000026E5">
        <w:rPr>
          <w:rFonts w:eastAsia="Kozuka Gothic Pro EL"/>
        </w:rPr>
        <w:t>G</w:t>
      </w:r>
      <w:r w:rsidRPr="000026E5">
        <w:rPr>
          <w:rFonts w:eastAsia="Kozuka Gothic Pro EL"/>
          <w:spacing w:val="1"/>
        </w:rPr>
        <w:t>E</w:t>
      </w:r>
      <w:r w:rsidRPr="000026E5">
        <w:rPr>
          <w:rFonts w:eastAsia="Kozuka Gothic Pro EL"/>
        </w:rPr>
        <w:t>NE</w:t>
      </w:r>
      <w:r w:rsidRPr="000026E5">
        <w:rPr>
          <w:rFonts w:eastAsia="Kozuka Gothic Pro EL"/>
          <w:spacing w:val="1"/>
        </w:rPr>
        <w:t>R</w:t>
      </w:r>
      <w:r w:rsidRPr="000026E5">
        <w:rPr>
          <w:rFonts w:eastAsia="Kozuka Gothic Pro EL"/>
        </w:rPr>
        <w:t xml:space="preserve">AL </w:t>
      </w:r>
      <w:r w:rsidRPr="000026E5">
        <w:rPr>
          <w:rFonts w:eastAsia="Kozuka Gothic Pro EL"/>
          <w:spacing w:val="6"/>
        </w:rPr>
        <w:t xml:space="preserve"> </w:t>
      </w:r>
      <w:r w:rsidRPr="000026E5">
        <w:rPr>
          <w:rFonts w:eastAsia="Kozuka Gothic Pro EL"/>
          <w:w w:val="104"/>
        </w:rPr>
        <w:t>P</w:t>
      </w:r>
      <w:r w:rsidRPr="000026E5">
        <w:rPr>
          <w:rFonts w:eastAsia="Kozuka Gothic Pro EL"/>
          <w:spacing w:val="1"/>
          <w:w w:val="104"/>
        </w:rPr>
        <w:t>R</w:t>
      </w:r>
      <w:r w:rsidRPr="000026E5">
        <w:rPr>
          <w:rFonts w:eastAsia="Kozuka Gothic Pro EL"/>
          <w:w w:val="104"/>
        </w:rPr>
        <w:t>OVISIONS</w:t>
      </w:r>
    </w:p>
    <w:p w:rsidR="00092AE2" w:rsidRPr="000026E5" w:rsidRDefault="001D3EAA" w:rsidP="009019C1">
      <w:pPr>
        <w:suppressLineNumbers/>
        <w:suppressAutoHyphens/>
        <w:autoSpaceDE w:val="0"/>
        <w:autoSpaceDN w:val="0"/>
        <w:adjustRightInd w:val="0"/>
        <w:spacing w:before="49" w:after="0" w:line="312" w:lineRule="auto"/>
        <w:ind w:right="-50"/>
        <w:rPr>
          <w:rFonts w:eastAsia="Kozuka Gothic Pro EL" w:cs="Arial"/>
          <w:szCs w:val="20"/>
        </w:rPr>
      </w:pPr>
      <w:r w:rsidRPr="000026E5">
        <w:rPr>
          <w:rStyle w:val="Heading2Char"/>
        </w:rPr>
        <w:t>Section 1. Fiscal Year</w:t>
      </w:r>
      <w:r w:rsidRPr="000026E5">
        <w:rPr>
          <w:rFonts w:eastAsia="Kozuka Gothic Pro EL" w:cs="Arial"/>
          <w:spacing w:val="23"/>
          <w:szCs w:val="20"/>
        </w:rPr>
        <w:t xml:space="preserve"> </w:t>
      </w:r>
      <w:r w:rsidRPr="000026E5">
        <w:rPr>
          <w:rFonts w:eastAsia="Kozuka Gothic Pro EL" w:cs="Arial"/>
          <w:szCs w:val="20"/>
        </w:rPr>
        <w:t>The</w:t>
      </w:r>
      <w:r w:rsidRPr="000026E5">
        <w:rPr>
          <w:rFonts w:eastAsia="Kozuka Gothic Pro EL" w:cs="Arial"/>
          <w:spacing w:val="13"/>
          <w:szCs w:val="20"/>
        </w:rPr>
        <w:t xml:space="preserve"> </w:t>
      </w:r>
      <w:r w:rsidRPr="000026E5">
        <w:rPr>
          <w:rFonts w:eastAsia="Kozuka Gothic Pro EL" w:cs="Arial"/>
          <w:szCs w:val="20"/>
        </w:rPr>
        <w:t>fiscal</w:t>
      </w:r>
      <w:r w:rsidRPr="000026E5">
        <w:rPr>
          <w:rFonts w:eastAsia="Kozuka Gothic Pro EL" w:cs="Arial"/>
          <w:spacing w:val="16"/>
          <w:szCs w:val="20"/>
        </w:rPr>
        <w:t xml:space="preserve"> </w:t>
      </w:r>
      <w:r w:rsidRPr="000026E5">
        <w:rPr>
          <w:rFonts w:eastAsia="Kozuka Gothic Pro EL" w:cs="Arial"/>
          <w:szCs w:val="20"/>
        </w:rPr>
        <w:t>year</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1"/>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from</w:t>
      </w:r>
      <w:r w:rsidRPr="000026E5">
        <w:rPr>
          <w:rFonts w:eastAsia="Kozuka Gothic Pro EL" w:cs="Arial"/>
          <w:spacing w:val="13"/>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1st</w:t>
      </w:r>
      <w:r w:rsidRPr="000026E5">
        <w:rPr>
          <w:rFonts w:eastAsia="Kozuka Gothic Pro EL" w:cs="Arial"/>
          <w:spacing w:val="9"/>
          <w:szCs w:val="20"/>
        </w:rPr>
        <w:t xml:space="preserve"> </w:t>
      </w:r>
      <w:r w:rsidRPr="000026E5">
        <w:rPr>
          <w:rFonts w:eastAsia="Kozuka Gothic Pro EL" w:cs="Arial"/>
          <w:szCs w:val="20"/>
        </w:rPr>
        <w:t>day</w:t>
      </w:r>
      <w:r w:rsidRPr="000026E5">
        <w:rPr>
          <w:rFonts w:eastAsia="Kozuka Gothic Pro EL" w:cs="Arial"/>
          <w:spacing w:val="1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Ju</w:t>
      </w:r>
      <w:r w:rsidRPr="000026E5">
        <w:rPr>
          <w:rFonts w:eastAsia="Kozuka Gothic Pro EL" w:cs="Arial"/>
          <w:spacing w:val="1"/>
          <w:szCs w:val="20"/>
        </w:rPr>
        <w:t>l</w:t>
      </w:r>
      <w:r w:rsidRPr="000026E5">
        <w:rPr>
          <w:rFonts w:eastAsia="Kozuka Gothic Pro EL" w:cs="Arial"/>
          <w:szCs w:val="20"/>
        </w:rPr>
        <w:t>y</w:t>
      </w:r>
      <w:r w:rsidRPr="000026E5">
        <w:rPr>
          <w:rFonts w:eastAsia="Kozuka Gothic Pro EL" w:cs="Arial"/>
          <w:spacing w:val="12"/>
          <w:szCs w:val="20"/>
        </w:rPr>
        <w:t xml:space="preserve"> </w:t>
      </w:r>
      <w:r w:rsidRPr="000026E5">
        <w:rPr>
          <w:rFonts w:eastAsia="Kozuka Gothic Pro EL" w:cs="Arial"/>
          <w:szCs w:val="20"/>
        </w:rPr>
        <w:t>through</w:t>
      </w:r>
      <w:r w:rsidRPr="000026E5">
        <w:rPr>
          <w:rFonts w:eastAsia="Kozuka Gothic Pro EL" w:cs="Arial"/>
          <w:spacing w:val="22"/>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30th</w:t>
      </w:r>
      <w:r w:rsidRPr="000026E5">
        <w:rPr>
          <w:rFonts w:eastAsia="Kozuka Gothic Pro EL" w:cs="Arial"/>
          <w:spacing w:val="13"/>
          <w:szCs w:val="20"/>
        </w:rPr>
        <w:t xml:space="preserve"> </w:t>
      </w:r>
      <w:r w:rsidRPr="000026E5">
        <w:rPr>
          <w:rFonts w:eastAsia="Kozuka Gothic Pro EL" w:cs="Arial"/>
          <w:spacing w:val="1"/>
          <w:szCs w:val="20"/>
        </w:rPr>
        <w:t>d</w:t>
      </w:r>
      <w:r w:rsidRPr="000026E5">
        <w:rPr>
          <w:rFonts w:eastAsia="Kozuka Gothic Pro EL" w:cs="Arial"/>
          <w:szCs w:val="20"/>
        </w:rPr>
        <w:t>ay</w:t>
      </w:r>
      <w:r w:rsidRPr="000026E5">
        <w:rPr>
          <w:rFonts w:eastAsia="Kozuka Gothic Pro EL" w:cs="Arial"/>
          <w:spacing w:val="11"/>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w w:val="104"/>
          <w:szCs w:val="20"/>
        </w:rPr>
        <w:t>J</w:t>
      </w:r>
      <w:r w:rsidRPr="000026E5">
        <w:rPr>
          <w:rFonts w:eastAsia="Kozuka Gothic Pro EL" w:cs="Arial"/>
          <w:spacing w:val="1"/>
          <w:w w:val="104"/>
          <w:szCs w:val="20"/>
        </w:rPr>
        <w:t>u</w:t>
      </w:r>
      <w:r w:rsidRPr="000026E5">
        <w:rPr>
          <w:rFonts w:eastAsia="Kozuka Gothic Pro EL" w:cs="Arial"/>
          <w:w w:val="104"/>
          <w:szCs w:val="20"/>
        </w:rPr>
        <w:t>ne.</w:t>
      </w:r>
    </w:p>
    <w:p w:rsidR="00092AE2" w:rsidRPr="000026E5" w:rsidRDefault="00092AE2" w:rsidP="009019C1">
      <w:pPr>
        <w:suppressLineNumbers/>
        <w:suppressAutoHyphens/>
        <w:autoSpaceDE w:val="0"/>
        <w:autoSpaceDN w:val="0"/>
        <w:adjustRightInd w:val="0"/>
        <w:spacing w:before="3"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szCs w:val="20"/>
        </w:rPr>
      </w:pPr>
      <w:r w:rsidRPr="000026E5">
        <w:rPr>
          <w:rStyle w:val="Heading2Char"/>
        </w:rPr>
        <w:t>Section 2. Corporate Seal</w:t>
      </w:r>
      <w:r w:rsidRPr="000026E5">
        <w:rPr>
          <w:rFonts w:eastAsia="Kozuka Gothic Pro EL" w:cs="Arial"/>
          <w:spacing w:val="23"/>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seal</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1"/>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4"/>
          <w:szCs w:val="20"/>
        </w:rPr>
        <w:t xml:space="preserve"> </w:t>
      </w:r>
      <w:r w:rsidRPr="000026E5">
        <w:rPr>
          <w:rFonts w:eastAsia="Kozuka Gothic Pro EL" w:cs="Arial"/>
          <w:szCs w:val="20"/>
        </w:rPr>
        <w:t>contain</w:t>
      </w:r>
      <w:r w:rsidRPr="000026E5">
        <w:rPr>
          <w:rFonts w:eastAsia="Kozuka Gothic Pro EL" w:cs="Arial"/>
          <w:spacing w:val="21"/>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name</w:t>
      </w:r>
      <w:r w:rsidRPr="000026E5">
        <w:rPr>
          <w:rFonts w:eastAsia="Kozuka Gothic Pro EL" w:cs="Arial"/>
          <w:spacing w:val="16"/>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w w:val="104"/>
          <w:szCs w:val="20"/>
        </w:rPr>
        <w:t>C</w:t>
      </w:r>
      <w:r w:rsidRPr="000026E5">
        <w:rPr>
          <w:rFonts w:eastAsia="Kozuka Gothic Pro EL" w:cs="Arial"/>
          <w:w w:val="104"/>
          <w:szCs w:val="20"/>
        </w:rPr>
        <w:t>o</w:t>
      </w:r>
      <w:r w:rsidRPr="000026E5">
        <w:rPr>
          <w:rFonts w:eastAsia="Kozuka Gothic Pro EL" w:cs="Arial"/>
          <w:spacing w:val="-1"/>
          <w:w w:val="104"/>
          <w:szCs w:val="20"/>
        </w:rPr>
        <w:t>r</w:t>
      </w:r>
      <w:r w:rsidRPr="000026E5">
        <w:rPr>
          <w:rFonts w:eastAsia="Kozuka Gothic Pro EL" w:cs="Arial"/>
          <w:spacing w:val="1"/>
          <w:w w:val="104"/>
          <w:szCs w:val="20"/>
        </w:rPr>
        <w:t>p</w:t>
      </w:r>
      <w:r w:rsidRPr="000026E5">
        <w:rPr>
          <w:rFonts w:eastAsia="Kozuka Gothic Pro EL" w:cs="Arial"/>
          <w:w w:val="104"/>
          <w:szCs w:val="20"/>
        </w:rPr>
        <w:t>oration.</w:t>
      </w:r>
    </w:p>
    <w:p w:rsidR="00092AE2" w:rsidRPr="000026E5" w:rsidRDefault="00092AE2" w:rsidP="009019C1">
      <w:pPr>
        <w:suppressLineNumbers/>
        <w:suppressAutoHyphens/>
        <w:autoSpaceDE w:val="0"/>
        <w:autoSpaceDN w:val="0"/>
        <w:adjustRightInd w:val="0"/>
        <w:spacing w:before="5"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szCs w:val="20"/>
        </w:rPr>
      </w:pPr>
      <w:r w:rsidRPr="000026E5">
        <w:rPr>
          <w:rStyle w:val="Heading2Char"/>
        </w:rPr>
        <w:t>Section 3. Amendment</w:t>
      </w:r>
      <w:r w:rsidRPr="000026E5">
        <w:rPr>
          <w:rFonts w:eastAsia="Kozuka Gothic Pro EL" w:cs="Arial"/>
          <w:spacing w:val="3"/>
          <w:w w:val="111"/>
          <w:szCs w:val="20"/>
        </w:rPr>
        <w:t xml:space="preserve"> </w:t>
      </w:r>
      <w:r w:rsidRPr="000026E5">
        <w:rPr>
          <w:rFonts w:eastAsia="Kozuka Gothic Pro EL" w:cs="Arial"/>
          <w:szCs w:val="20"/>
        </w:rPr>
        <w:t>All</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y</w:t>
      </w:r>
      <w:r w:rsidRPr="000026E5">
        <w:rPr>
          <w:rFonts w:eastAsia="Kozuka Gothic Pro EL" w:cs="Arial"/>
          <w:spacing w:val="11"/>
          <w:szCs w:val="20"/>
        </w:rPr>
        <w:t xml:space="preserve"> </w:t>
      </w:r>
      <w:r w:rsidRPr="000026E5">
        <w:rPr>
          <w:rFonts w:eastAsia="Kozuka Gothic Pro EL" w:cs="Arial"/>
          <w:szCs w:val="20"/>
        </w:rPr>
        <w:t>portion</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these</w:t>
      </w:r>
      <w:r w:rsidRPr="000026E5">
        <w:rPr>
          <w:rFonts w:eastAsia="Kozuka Gothic Pro EL" w:cs="Arial"/>
          <w:spacing w:val="17"/>
          <w:szCs w:val="20"/>
        </w:rPr>
        <w:t xml:space="preserve"> </w:t>
      </w:r>
      <w:r w:rsidRPr="000026E5">
        <w:rPr>
          <w:rFonts w:eastAsia="Kozuka Gothic Pro EL" w:cs="Arial"/>
          <w:szCs w:val="20"/>
        </w:rPr>
        <w:t>B</w:t>
      </w:r>
      <w:r w:rsidRPr="000026E5">
        <w:rPr>
          <w:rFonts w:eastAsia="Kozuka Gothic Pro EL" w:cs="Arial"/>
          <w:spacing w:val="1"/>
          <w:szCs w:val="20"/>
        </w:rPr>
        <w:t>y</w:t>
      </w:r>
      <w:r w:rsidRPr="000026E5">
        <w:rPr>
          <w:rFonts w:eastAsia="Kozuka Gothic Pro EL" w:cs="Arial"/>
          <w:szCs w:val="20"/>
        </w:rPr>
        <w:t>laws</w:t>
      </w:r>
      <w:r w:rsidRPr="000026E5">
        <w:rPr>
          <w:rFonts w:eastAsia="Kozuka Gothic Pro EL" w:cs="Arial"/>
          <w:spacing w:val="21"/>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a</w:t>
      </w:r>
      <w:r w:rsidRPr="000026E5">
        <w:rPr>
          <w:rFonts w:eastAsia="Kozuka Gothic Pro EL" w:cs="Arial"/>
          <w:szCs w:val="20"/>
        </w:rPr>
        <w:t>ltered,</w:t>
      </w:r>
      <w:r w:rsidRPr="000026E5">
        <w:rPr>
          <w:rFonts w:eastAsia="Kozuka Gothic Pro EL" w:cs="Arial"/>
          <w:spacing w:val="21"/>
          <w:szCs w:val="20"/>
        </w:rPr>
        <w:t xml:space="preserve"> </w:t>
      </w:r>
      <w:r w:rsidRPr="000026E5">
        <w:rPr>
          <w:rFonts w:eastAsia="Kozuka Gothic Pro EL" w:cs="Arial"/>
          <w:szCs w:val="20"/>
        </w:rPr>
        <w:t>a</w:t>
      </w:r>
      <w:r w:rsidRPr="000026E5">
        <w:rPr>
          <w:rFonts w:eastAsia="Kozuka Gothic Pro EL" w:cs="Arial"/>
          <w:spacing w:val="1"/>
          <w:szCs w:val="20"/>
        </w:rPr>
        <w:t>m</w:t>
      </w:r>
      <w:r w:rsidRPr="000026E5">
        <w:rPr>
          <w:rFonts w:eastAsia="Kozuka Gothic Pro EL" w:cs="Arial"/>
          <w:szCs w:val="20"/>
        </w:rPr>
        <w:t>e</w:t>
      </w:r>
      <w:r w:rsidRPr="000026E5">
        <w:rPr>
          <w:rFonts w:eastAsia="Kozuka Gothic Pro EL" w:cs="Arial"/>
          <w:spacing w:val="1"/>
          <w:szCs w:val="20"/>
        </w:rPr>
        <w:t>n</w:t>
      </w:r>
      <w:r w:rsidRPr="000026E5">
        <w:rPr>
          <w:rFonts w:eastAsia="Kozuka Gothic Pro EL" w:cs="Arial"/>
          <w:szCs w:val="20"/>
        </w:rPr>
        <w:t>ded</w:t>
      </w:r>
      <w:r w:rsidRPr="000026E5">
        <w:rPr>
          <w:rFonts w:eastAsia="Kozuka Gothic Pro EL" w:cs="Arial"/>
          <w:spacing w:val="25"/>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repea</w:t>
      </w:r>
      <w:r w:rsidRPr="000026E5">
        <w:rPr>
          <w:rFonts w:eastAsia="Kozuka Gothic Pro EL" w:cs="Arial"/>
          <w:spacing w:val="1"/>
          <w:szCs w:val="20"/>
        </w:rPr>
        <w:t>l</w:t>
      </w:r>
      <w:r w:rsidRPr="000026E5">
        <w:rPr>
          <w:rFonts w:eastAsia="Kozuka Gothic Pro EL" w:cs="Arial"/>
          <w:szCs w:val="20"/>
        </w:rPr>
        <w:t>ed,</w:t>
      </w:r>
      <w:r w:rsidRPr="000026E5">
        <w:rPr>
          <w:rFonts w:eastAsia="Kozuka Gothic Pro EL" w:cs="Arial"/>
          <w:spacing w:val="25"/>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new</w:t>
      </w:r>
      <w:r w:rsidRPr="000026E5">
        <w:rPr>
          <w:rFonts w:eastAsia="Kozuka Gothic Pro EL" w:cs="Arial"/>
          <w:spacing w:val="13"/>
          <w:szCs w:val="20"/>
        </w:rPr>
        <w:t xml:space="preserve"> </w:t>
      </w:r>
      <w:r w:rsidRPr="000026E5">
        <w:rPr>
          <w:rFonts w:eastAsia="Kozuka Gothic Pro EL" w:cs="Arial"/>
          <w:szCs w:val="20"/>
        </w:rPr>
        <w:t>B</w:t>
      </w:r>
      <w:r w:rsidRPr="000026E5">
        <w:rPr>
          <w:rFonts w:eastAsia="Kozuka Gothic Pro EL" w:cs="Arial"/>
          <w:spacing w:val="1"/>
          <w:szCs w:val="20"/>
        </w:rPr>
        <w:t>y</w:t>
      </w:r>
      <w:r w:rsidRPr="000026E5">
        <w:rPr>
          <w:rFonts w:eastAsia="Kozuka Gothic Pro EL" w:cs="Arial"/>
          <w:spacing w:val="-1"/>
          <w:szCs w:val="20"/>
        </w:rPr>
        <w:t>-</w:t>
      </w:r>
      <w:r w:rsidRPr="000026E5">
        <w:rPr>
          <w:rFonts w:eastAsia="Kozuka Gothic Pro EL" w:cs="Arial"/>
          <w:spacing w:val="1"/>
          <w:szCs w:val="20"/>
        </w:rPr>
        <w:t>l</w:t>
      </w:r>
      <w:r w:rsidRPr="000026E5">
        <w:rPr>
          <w:rFonts w:eastAsia="Kozuka Gothic Pro EL" w:cs="Arial"/>
          <w:szCs w:val="20"/>
        </w:rPr>
        <w:t>aws</w:t>
      </w:r>
      <w:r w:rsidRPr="000026E5">
        <w:rPr>
          <w:rFonts w:eastAsia="Kozuka Gothic Pro EL" w:cs="Arial"/>
          <w:spacing w:val="23"/>
          <w:szCs w:val="20"/>
        </w:rPr>
        <w:t xml:space="preserve"> </w:t>
      </w:r>
      <w:r w:rsidRPr="000026E5">
        <w:rPr>
          <w:rFonts w:eastAsia="Kozuka Gothic Pro EL" w:cs="Arial"/>
          <w:szCs w:val="20"/>
        </w:rPr>
        <w:t>adopted,</w:t>
      </w:r>
      <w:r w:rsidRPr="000026E5">
        <w:rPr>
          <w:rFonts w:eastAsia="Kozuka Gothic Pro EL" w:cs="Arial"/>
          <w:spacing w:val="25"/>
          <w:szCs w:val="20"/>
        </w:rPr>
        <w:t xml:space="preserve"> </w:t>
      </w:r>
      <w:r w:rsidRPr="000026E5">
        <w:rPr>
          <w:rFonts w:eastAsia="Kozuka Gothic Pro EL" w:cs="Arial"/>
          <w:szCs w:val="20"/>
        </w:rPr>
        <w:t>only</w:t>
      </w:r>
      <w:r w:rsidRPr="000026E5">
        <w:rPr>
          <w:rFonts w:eastAsia="Kozuka Gothic Pro EL" w:cs="Arial"/>
          <w:spacing w:val="12"/>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w w:val="104"/>
          <w:szCs w:val="20"/>
        </w:rPr>
        <w:t>v</w:t>
      </w:r>
      <w:r w:rsidRPr="000026E5">
        <w:rPr>
          <w:rFonts w:eastAsia="Kozuka Gothic Pro EL" w:cs="Arial"/>
          <w:spacing w:val="1"/>
          <w:w w:val="104"/>
          <w:szCs w:val="20"/>
        </w:rPr>
        <w:t>o</w:t>
      </w:r>
      <w:r w:rsidRPr="000026E5">
        <w:rPr>
          <w:rFonts w:eastAsia="Kozuka Gothic Pro EL" w:cs="Arial"/>
          <w:w w:val="104"/>
          <w:szCs w:val="20"/>
        </w:rPr>
        <w:t xml:space="preserve">ting </w:t>
      </w:r>
      <w:r w:rsidR="009019C1" w:rsidRPr="000026E5">
        <w:rPr>
          <w:rFonts w:eastAsia="Kozuka Gothic Pro EL" w:cs="Arial"/>
          <w:szCs w:val="20"/>
        </w:rPr>
        <w:t>represent</w:t>
      </w:r>
      <w:r w:rsidR="009019C1" w:rsidRPr="000026E5">
        <w:rPr>
          <w:rFonts w:eastAsia="Kozuka Gothic Pro EL" w:cs="Arial"/>
          <w:spacing w:val="1"/>
          <w:szCs w:val="20"/>
        </w:rPr>
        <w:t>a</w:t>
      </w:r>
      <w:r w:rsidR="009019C1" w:rsidRPr="000026E5">
        <w:rPr>
          <w:rFonts w:eastAsia="Kozuka Gothic Pro EL" w:cs="Arial"/>
          <w:szCs w:val="20"/>
        </w:rPr>
        <w:t xml:space="preserve">tives </w:t>
      </w:r>
      <w:r w:rsidR="009019C1" w:rsidRPr="000026E5">
        <w:rPr>
          <w:rFonts w:eastAsia="Kozuka Gothic Pro EL" w:cs="Arial"/>
          <w:spacing w:val="1"/>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p</w:t>
      </w:r>
      <w:r w:rsidRPr="000026E5">
        <w:rPr>
          <w:rFonts w:eastAsia="Kozuka Gothic Pro EL" w:cs="Arial"/>
          <w:szCs w:val="20"/>
        </w:rPr>
        <w:t>oration.</w:t>
      </w:r>
      <w:r w:rsidRPr="000026E5">
        <w:rPr>
          <w:rFonts w:eastAsia="Kozuka Gothic Pro EL" w:cs="Arial"/>
          <w:spacing w:val="33"/>
          <w:szCs w:val="20"/>
        </w:rPr>
        <w:t xml:space="preserve"> </w:t>
      </w:r>
      <w:r w:rsidRPr="000026E5">
        <w:rPr>
          <w:rFonts w:eastAsia="Kozuka Gothic Pro EL" w:cs="Arial"/>
          <w:szCs w:val="20"/>
        </w:rPr>
        <w:t>Such</w:t>
      </w:r>
      <w:r w:rsidRPr="000026E5">
        <w:rPr>
          <w:rFonts w:eastAsia="Kozuka Gothic Pro EL" w:cs="Arial"/>
          <w:spacing w:val="16"/>
          <w:szCs w:val="20"/>
        </w:rPr>
        <w:t xml:space="preserve"> </w:t>
      </w:r>
      <w:r w:rsidRPr="000026E5">
        <w:rPr>
          <w:rFonts w:eastAsia="Kozuka Gothic Pro EL" w:cs="Arial"/>
          <w:szCs w:val="20"/>
        </w:rPr>
        <w:t>proposed</w:t>
      </w:r>
      <w:r w:rsidRPr="000026E5">
        <w:rPr>
          <w:rFonts w:eastAsia="Kozuka Gothic Pro EL" w:cs="Arial"/>
          <w:spacing w:val="26"/>
          <w:szCs w:val="20"/>
        </w:rPr>
        <w:t xml:space="preserve"> </w:t>
      </w:r>
      <w:r w:rsidRPr="000026E5">
        <w:rPr>
          <w:rFonts w:eastAsia="Kozuka Gothic Pro EL" w:cs="Arial"/>
          <w:szCs w:val="20"/>
        </w:rPr>
        <w:t>amendment(</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37"/>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provid</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5"/>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pacing w:val="1"/>
          <w:szCs w:val="20"/>
        </w:rPr>
        <w:t>w</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ting,</w:t>
      </w:r>
      <w:r w:rsidRPr="000026E5">
        <w:rPr>
          <w:rFonts w:eastAsia="Kozuka Gothic Pro EL" w:cs="Arial"/>
          <w:spacing w:val="20"/>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members</w:t>
      </w:r>
      <w:r w:rsidRPr="000026E5">
        <w:rPr>
          <w:rFonts w:eastAsia="Kozuka Gothic Pro EL" w:cs="Arial"/>
          <w:spacing w:val="1"/>
          <w:szCs w:val="20"/>
        </w:rPr>
        <w:t>h</w:t>
      </w:r>
      <w:r w:rsidRPr="000026E5">
        <w:rPr>
          <w:rFonts w:eastAsia="Kozuka Gothic Pro EL" w:cs="Arial"/>
          <w:szCs w:val="20"/>
        </w:rPr>
        <w:t>ip</w:t>
      </w:r>
      <w:r w:rsidRPr="000026E5">
        <w:rPr>
          <w:rFonts w:eastAsia="Kozuka Gothic Pro EL" w:cs="Arial"/>
          <w:spacing w:val="33"/>
          <w:szCs w:val="20"/>
        </w:rPr>
        <w:t xml:space="preserve"> </w:t>
      </w:r>
      <w:r w:rsidRPr="000026E5">
        <w:rPr>
          <w:rFonts w:eastAsia="Kozuka Gothic Pro EL" w:cs="Arial"/>
          <w:szCs w:val="20"/>
        </w:rPr>
        <w:t>no</w:t>
      </w:r>
      <w:r w:rsidRPr="000026E5">
        <w:rPr>
          <w:rFonts w:eastAsia="Kozuka Gothic Pro EL" w:cs="Arial"/>
          <w:spacing w:val="8"/>
          <w:szCs w:val="20"/>
        </w:rPr>
        <w:t xml:space="preserve"> </w:t>
      </w:r>
      <w:r w:rsidRPr="000026E5">
        <w:rPr>
          <w:rFonts w:eastAsia="Kozuka Gothic Pro EL" w:cs="Arial"/>
          <w:szCs w:val="20"/>
        </w:rPr>
        <w:t>l</w:t>
      </w:r>
      <w:r w:rsidRPr="000026E5">
        <w:rPr>
          <w:rFonts w:eastAsia="Kozuka Gothic Pro EL" w:cs="Arial"/>
          <w:spacing w:val="1"/>
          <w:szCs w:val="20"/>
        </w:rPr>
        <w:t>a</w:t>
      </w:r>
      <w:r w:rsidRPr="000026E5">
        <w:rPr>
          <w:rFonts w:eastAsia="Kozuka Gothic Pro EL" w:cs="Arial"/>
          <w:szCs w:val="20"/>
        </w:rPr>
        <w:t>ter</w:t>
      </w:r>
      <w:r w:rsidRPr="000026E5">
        <w:rPr>
          <w:rFonts w:eastAsia="Kozuka Gothic Pro EL" w:cs="Arial"/>
          <w:spacing w:val="13"/>
          <w:szCs w:val="20"/>
        </w:rPr>
        <w:t xml:space="preserve"> </w:t>
      </w:r>
      <w:r w:rsidRPr="000026E5">
        <w:rPr>
          <w:rFonts w:eastAsia="Kozuka Gothic Pro EL" w:cs="Arial"/>
          <w:szCs w:val="20"/>
        </w:rPr>
        <w:t>than</w:t>
      </w:r>
      <w:r w:rsidRPr="000026E5">
        <w:rPr>
          <w:rFonts w:eastAsia="Kozuka Gothic Pro EL" w:cs="Arial"/>
          <w:spacing w:val="13"/>
          <w:szCs w:val="20"/>
        </w:rPr>
        <w:t xml:space="preserve"> </w:t>
      </w:r>
      <w:r w:rsidRPr="000026E5">
        <w:rPr>
          <w:rFonts w:eastAsia="Kozuka Gothic Pro EL" w:cs="Arial"/>
          <w:spacing w:val="2"/>
          <w:szCs w:val="20"/>
        </w:rPr>
        <w:t>t</w:t>
      </w:r>
      <w:r w:rsidRPr="000026E5">
        <w:rPr>
          <w:rFonts w:eastAsia="Kozuka Gothic Pro EL" w:cs="Arial"/>
          <w:szCs w:val="20"/>
        </w:rPr>
        <w:t>h</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zCs w:val="20"/>
        </w:rPr>
        <w:t>ty</w:t>
      </w:r>
      <w:r w:rsidRPr="000026E5">
        <w:rPr>
          <w:rFonts w:eastAsia="Kozuka Gothic Pro EL" w:cs="Arial"/>
          <w:spacing w:val="15"/>
          <w:szCs w:val="20"/>
        </w:rPr>
        <w:t xml:space="preserve"> </w:t>
      </w:r>
      <w:r w:rsidRPr="000026E5">
        <w:rPr>
          <w:rFonts w:eastAsia="Kozuka Gothic Pro EL" w:cs="Arial"/>
          <w:szCs w:val="20"/>
        </w:rPr>
        <w:t>(30)</w:t>
      </w:r>
      <w:r w:rsidRPr="000026E5">
        <w:rPr>
          <w:rFonts w:eastAsia="Kozuka Gothic Pro EL" w:cs="Arial"/>
          <w:spacing w:val="12"/>
          <w:szCs w:val="20"/>
        </w:rPr>
        <w:t xml:space="preserve"> </w:t>
      </w:r>
      <w:r w:rsidRPr="000026E5">
        <w:rPr>
          <w:rFonts w:eastAsia="Kozuka Gothic Pro EL" w:cs="Arial"/>
          <w:szCs w:val="20"/>
        </w:rPr>
        <w:t>days</w:t>
      </w:r>
      <w:r w:rsidRPr="000026E5">
        <w:rPr>
          <w:rFonts w:eastAsia="Kozuka Gothic Pro EL" w:cs="Arial"/>
          <w:spacing w:val="15"/>
          <w:szCs w:val="20"/>
        </w:rPr>
        <w:t xml:space="preserve"> </w:t>
      </w:r>
      <w:r w:rsidRPr="000026E5">
        <w:rPr>
          <w:rFonts w:eastAsia="Kozuka Gothic Pro EL" w:cs="Arial"/>
          <w:w w:val="104"/>
          <w:szCs w:val="20"/>
        </w:rPr>
        <w:t>p</w:t>
      </w:r>
      <w:r w:rsidRPr="000026E5">
        <w:rPr>
          <w:rFonts w:eastAsia="Kozuka Gothic Pro EL" w:cs="Arial"/>
          <w:spacing w:val="-1"/>
          <w:w w:val="104"/>
          <w:szCs w:val="20"/>
        </w:rPr>
        <w:t>r</w:t>
      </w:r>
      <w:r w:rsidRPr="000026E5">
        <w:rPr>
          <w:rFonts w:eastAsia="Kozuka Gothic Pro EL" w:cs="Arial"/>
          <w:spacing w:val="1"/>
          <w:w w:val="104"/>
          <w:szCs w:val="20"/>
        </w:rPr>
        <w:t>i</w:t>
      </w:r>
      <w:r w:rsidRPr="000026E5">
        <w:rPr>
          <w:rFonts w:eastAsia="Kozuka Gothic Pro EL" w:cs="Arial"/>
          <w:w w:val="104"/>
          <w:szCs w:val="20"/>
        </w:rPr>
        <w:t xml:space="preserve">or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v</w:t>
      </w:r>
      <w:r w:rsidRPr="000026E5">
        <w:rPr>
          <w:rFonts w:eastAsia="Kozuka Gothic Pro EL" w:cs="Arial"/>
          <w:spacing w:val="1"/>
          <w:szCs w:val="20"/>
        </w:rPr>
        <w:t>o</w:t>
      </w:r>
      <w:r w:rsidRPr="000026E5">
        <w:rPr>
          <w:rFonts w:eastAsia="Kozuka Gothic Pro EL" w:cs="Arial"/>
          <w:szCs w:val="20"/>
        </w:rPr>
        <w:t>te</w:t>
      </w:r>
      <w:r w:rsidRPr="000026E5">
        <w:rPr>
          <w:rFonts w:eastAsia="Kozuka Gothic Pro EL" w:cs="Arial"/>
          <w:spacing w:val="13"/>
          <w:szCs w:val="20"/>
        </w:rPr>
        <w:t xml:space="preserve"> </w:t>
      </w:r>
      <w:r w:rsidRPr="000026E5">
        <w:rPr>
          <w:rFonts w:eastAsia="Kozuka Gothic Pro EL" w:cs="Arial"/>
          <w:szCs w:val="20"/>
        </w:rPr>
        <w:t>on</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a</w:t>
      </w:r>
      <w:r w:rsidRPr="000026E5">
        <w:rPr>
          <w:rFonts w:eastAsia="Kozuka Gothic Pro EL" w:cs="Arial"/>
          <w:szCs w:val="20"/>
        </w:rPr>
        <w:t>mendment(s)</w:t>
      </w:r>
      <w:r w:rsidRPr="000026E5">
        <w:rPr>
          <w:rFonts w:eastAsia="Kozuka Gothic Pro EL" w:cs="Arial"/>
          <w:spacing w:val="38"/>
          <w:szCs w:val="20"/>
        </w:rPr>
        <w:t xml:space="preserve"> </w:t>
      </w:r>
      <w:r w:rsidRPr="000026E5">
        <w:rPr>
          <w:rFonts w:eastAsia="Kozuka Gothic Pro EL" w:cs="Arial"/>
          <w:szCs w:val="20"/>
        </w:rPr>
        <w:t>at</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annu</w:t>
      </w:r>
      <w:r w:rsidRPr="000026E5">
        <w:rPr>
          <w:rFonts w:eastAsia="Kozuka Gothic Pro EL" w:cs="Arial"/>
          <w:spacing w:val="1"/>
          <w:szCs w:val="20"/>
        </w:rPr>
        <w:t>a</w:t>
      </w:r>
      <w:r w:rsidRPr="000026E5">
        <w:rPr>
          <w:rFonts w:eastAsia="Kozuka Gothic Pro EL" w:cs="Arial"/>
          <w:szCs w:val="20"/>
        </w:rPr>
        <w:t>l</w:t>
      </w:r>
      <w:r w:rsidRPr="000026E5">
        <w:rPr>
          <w:rFonts w:eastAsia="Kozuka Gothic Pro EL" w:cs="Arial"/>
          <w:spacing w:val="19"/>
          <w:szCs w:val="20"/>
        </w:rPr>
        <w:t xml:space="preserve"> </w:t>
      </w:r>
      <w:r w:rsidRPr="000026E5">
        <w:rPr>
          <w:rFonts w:eastAsia="Kozuka Gothic Pro EL" w:cs="Arial"/>
          <w:szCs w:val="20"/>
        </w:rPr>
        <w:t>meeti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w w:val="104"/>
          <w:szCs w:val="20"/>
        </w:rPr>
        <w:t>me</w:t>
      </w:r>
      <w:r w:rsidRPr="000026E5">
        <w:rPr>
          <w:rFonts w:eastAsia="Kozuka Gothic Pro EL" w:cs="Arial"/>
          <w:spacing w:val="2"/>
          <w:w w:val="104"/>
          <w:szCs w:val="20"/>
        </w:rPr>
        <w:t>m</w:t>
      </w:r>
      <w:r w:rsidRPr="000026E5">
        <w:rPr>
          <w:rFonts w:eastAsia="Kozuka Gothic Pro EL" w:cs="Arial"/>
          <w:w w:val="104"/>
          <w:szCs w:val="20"/>
        </w:rPr>
        <w:t>bers.</w:t>
      </w:r>
    </w:p>
    <w:p w:rsidR="00092AE2" w:rsidRPr="000026E5" w:rsidRDefault="00092AE2" w:rsidP="009019C1">
      <w:pPr>
        <w:suppressLineNumbers/>
        <w:suppressAutoHyphens/>
        <w:autoSpaceDE w:val="0"/>
        <w:autoSpaceDN w:val="0"/>
        <w:adjustRightInd w:val="0"/>
        <w:spacing w:before="6"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szCs w:val="20"/>
        </w:rPr>
      </w:pPr>
      <w:r w:rsidRPr="000026E5">
        <w:rPr>
          <w:rStyle w:val="Heading2Char"/>
        </w:rPr>
        <w:t>Section 4. Voting Representatives</w:t>
      </w:r>
      <w:r w:rsidRPr="000026E5">
        <w:rPr>
          <w:rFonts w:eastAsia="Kozuka Gothic Pro EL" w:cs="Arial"/>
          <w:spacing w:val="-11"/>
          <w:w w:val="112"/>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vot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17"/>
          <w:szCs w:val="20"/>
        </w:rPr>
        <w:t xml:space="preserve"> </w:t>
      </w:r>
      <w:r w:rsidR="009019C1" w:rsidRPr="000026E5">
        <w:rPr>
          <w:rFonts w:eastAsia="Kozuka Gothic Pro EL" w:cs="Arial"/>
          <w:szCs w:val="20"/>
        </w:rPr>
        <w:t>represe</w:t>
      </w:r>
      <w:r w:rsidR="009019C1" w:rsidRPr="000026E5">
        <w:rPr>
          <w:rFonts w:eastAsia="Kozuka Gothic Pro EL" w:cs="Arial"/>
          <w:spacing w:val="1"/>
          <w:szCs w:val="20"/>
        </w:rPr>
        <w:t>n</w:t>
      </w:r>
      <w:r w:rsidR="009019C1" w:rsidRPr="000026E5">
        <w:rPr>
          <w:rFonts w:eastAsia="Kozuka Gothic Pro EL" w:cs="Arial"/>
          <w:szCs w:val="20"/>
        </w:rPr>
        <w:t xml:space="preserve">tatives </w:t>
      </w:r>
      <w:r w:rsidR="009019C1" w:rsidRPr="000026E5">
        <w:rPr>
          <w:rFonts w:eastAsia="Kozuka Gothic Pro EL" w:cs="Arial"/>
          <w:spacing w:val="2"/>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2"/>
          <w:szCs w:val="20"/>
        </w:rPr>
        <w:t xml:space="preserve"> </w:t>
      </w:r>
      <w:r w:rsidRPr="000026E5">
        <w:rPr>
          <w:rFonts w:eastAsia="Kozuka Gothic Pro EL" w:cs="Arial"/>
          <w:szCs w:val="20"/>
        </w:rPr>
        <w:t>shall</w:t>
      </w:r>
      <w:r w:rsidRPr="000026E5">
        <w:rPr>
          <w:rFonts w:eastAsia="Kozuka Gothic Pro EL" w:cs="Arial"/>
          <w:spacing w:val="14"/>
          <w:szCs w:val="20"/>
        </w:rPr>
        <w:t xml:space="preserve"> </w:t>
      </w:r>
      <w:r w:rsidRPr="000026E5">
        <w:rPr>
          <w:rFonts w:eastAsia="Kozuka Gothic Pro EL" w:cs="Arial"/>
          <w:szCs w:val="20"/>
        </w:rPr>
        <w:t>come</w:t>
      </w:r>
      <w:r w:rsidRPr="000026E5">
        <w:rPr>
          <w:rFonts w:eastAsia="Kozuka Gothic Pro EL" w:cs="Arial"/>
          <w:spacing w:val="16"/>
          <w:szCs w:val="20"/>
        </w:rPr>
        <w:t xml:space="preserve"> </w:t>
      </w:r>
      <w:r w:rsidRPr="000026E5">
        <w:rPr>
          <w:rFonts w:eastAsia="Kozuka Gothic Pro EL" w:cs="Arial"/>
          <w:szCs w:val="20"/>
        </w:rPr>
        <w:t>from</w:t>
      </w:r>
      <w:r w:rsidRPr="000026E5">
        <w:rPr>
          <w:rFonts w:eastAsia="Kozuka Gothic Pro EL" w:cs="Arial"/>
          <w:spacing w:val="13"/>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inst</w:t>
      </w:r>
      <w:r w:rsidRPr="000026E5">
        <w:rPr>
          <w:rFonts w:eastAsia="Kozuka Gothic Pro EL" w:cs="Arial"/>
          <w:spacing w:val="1"/>
          <w:szCs w:val="20"/>
        </w:rPr>
        <w:t>i</w:t>
      </w:r>
      <w:r w:rsidRPr="000026E5">
        <w:rPr>
          <w:rFonts w:eastAsia="Kozuka Gothic Pro EL" w:cs="Arial"/>
          <w:szCs w:val="20"/>
        </w:rPr>
        <w:t>tutional</w:t>
      </w:r>
      <w:r w:rsidRPr="000026E5">
        <w:rPr>
          <w:rFonts w:eastAsia="Kozuka Gothic Pro EL" w:cs="Arial"/>
          <w:spacing w:val="31"/>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as</w:t>
      </w:r>
      <w:r w:rsidRPr="000026E5">
        <w:rPr>
          <w:rFonts w:eastAsia="Kozuka Gothic Pro EL" w:cs="Arial"/>
          <w:spacing w:val="1"/>
          <w:szCs w:val="20"/>
        </w:rPr>
        <w:t>s</w:t>
      </w:r>
      <w:r w:rsidRPr="000026E5">
        <w:rPr>
          <w:rFonts w:eastAsia="Kozuka Gothic Pro EL" w:cs="Arial"/>
          <w:szCs w:val="20"/>
        </w:rPr>
        <w:t>oci</w:t>
      </w:r>
      <w:r w:rsidRPr="000026E5">
        <w:rPr>
          <w:rFonts w:eastAsia="Kozuka Gothic Pro EL" w:cs="Arial"/>
          <w:spacing w:val="1"/>
          <w:szCs w:val="20"/>
        </w:rPr>
        <w:t>a</w:t>
      </w:r>
      <w:r w:rsidRPr="000026E5">
        <w:rPr>
          <w:rFonts w:eastAsia="Kozuka Gothic Pro EL" w:cs="Arial"/>
          <w:szCs w:val="20"/>
        </w:rPr>
        <w:t>te</w:t>
      </w:r>
      <w:r w:rsidRPr="000026E5">
        <w:rPr>
          <w:rFonts w:eastAsia="Kozuka Gothic Pro EL" w:cs="Arial"/>
          <w:spacing w:val="26"/>
          <w:szCs w:val="20"/>
        </w:rPr>
        <w:t xml:space="preserve"> </w:t>
      </w:r>
      <w:r w:rsidRPr="000026E5">
        <w:rPr>
          <w:rFonts w:eastAsia="Kozuka Gothic Pro EL" w:cs="Arial"/>
          <w:szCs w:val="20"/>
        </w:rPr>
        <w:t>members</w:t>
      </w:r>
      <w:r w:rsidRPr="000026E5">
        <w:rPr>
          <w:rFonts w:eastAsia="Kozuka Gothic Pro EL" w:cs="Arial"/>
          <w:spacing w:val="25"/>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w w:val="104"/>
          <w:szCs w:val="20"/>
        </w:rPr>
        <w:t xml:space="preserve">the </w:t>
      </w:r>
      <w:r w:rsidRPr="000026E5">
        <w:rPr>
          <w:rFonts w:eastAsia="Kozuka Gothic Pro EL" w:cs="Arial"/>
          <w:szCs w:val="20"/>
        </w:rPr>
        <w:t>A</w:t>
      </w:r>
      <w:r w:rsidRPr="000026E5">
        <w:rPr>
          <w:rFonts w:eastAsia="Kozuka Gothic Pro EL" w:cs="Arial"/>
          <w:spacing w:val="1"/>
          <w:szCs w:val="20"/>
        </w:rPr>
        <w:t>s</w:t>
      </w:r>
      <w:r w:rsidRPr="000026E5">
        <w:rPr>
          <w:rFonts w:eastAsia="Kozuka Gothic Pro EL" w:cs="Arial"/>
          <w:szCs w:val="20"/>
        </w:rPr>
        <w:t>soc</w:t>
      </w:r>
      <w:r w:rsidRPr="000026E5">
        <w:rPr>
          <w:rFonts w:eastAsia="Kozuka Gothic Pro EL" w:cs="Arial"/>
          <w:spacing w:val="1"/>
          <w:szCs w:val="20"/>
        </w:rPr>
        <w:t>i</w:t>
      </w:r>
      <w:r w:rsidRPr="000026E5">
        <w:rPr>
          <w:rFonts w:eastAsia="Kozuka Gothic Pro EL" w:cs="Arial"/>
          <w:szCs w:val="20"/>
        </w:rPr>
        <w:t>ation</w:t>
      </w:r>
      <w:r w:rsidRPr="000026E5">
        <w:rPr>
          <w:rFonts w:eastAsia="Kozuka Gothic Pro EL" w:cs="Arial"/>
          <w:spacing w:val="31"/>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purposes</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ele</w:t>
      </w:r>
      <w:r w:rsidRPr="000026E5">
        <w:rPr>
          <w:rFonts w:eastAsia="Kozuka Gothic Pro EL" w:cs="Arial"/>
          <w:spacing w:val="1"/>
          <w:szCs w:val="20"/>
        </w:rPr>
        <w:t>c</w:t>
      </w:r>
      <w:r w:rsidRPr="000026E5">
        <w:rPr>
          <w:rFonts w:eastAsia="Kozuka Gothic Pro EL" w:cs="Arial"/>
          <w:szCs w:val="20"/>
        </w:rPr>
        <w:t>ting</w:t>
      </w:r>
      <w:r w:rsidRPr="000026E5">
        <w:rPr>
          <w:rFonts w:eastAsia="Kozuka Gothic Pro EL" w:cs="Arial"/>
          <w:spacing w:val="21"/>
          <w:szCs w:val="20"/>
        </w:rPr>
        <w:t xml:space="preserve"> </w:t>
      </w:r>
      <w:r w:rsidRPr="000026E5">
        <w:rPr>
          <w:rFonts w:eastAsia="Kozuka Gothic Pro EL" w:cs="Arial"/>
          <w:szCs w:val="20"/>
        </w:rPr>
        <w:t>m</w:t>
      </w:r>
      <w:r w:rsidRPr="000026E5">
        <w:rPr>
          <w:rFonts w:eastAsia="Kozuka Gothic Pro EL" w:cs="Arial"/>
          <w:spacing w:val="1"/>
          <w:szCs w:val="20"/>
        </w:rPr>
        <w:t>e</w:t>
      </w:r>
      <w:r w:rsidRPr="000026E5">
        <w:rPr>
          <w:rFonts w:eastAsia="Kozuka Gothic Pro EL" w:cs="Arial"/>
          <w:szCs w:val="20"/>
        </w:rPr>
        <w:t>mbers</w:t>
      </w:r>
      <w:r w:rsidRPr="000026E5">
        <w:rPr>
          <w:rFonts w:eastAsia="Kozuka Gothic Pro EL" w:cs="Arial"/>
          <w:spacing w:val="25"/>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4"/>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ot</w:t>
      </w:r>
      <w:r w:rsidRPr="000026E5">
        <w:rPr>
          <w:rFonts w:eastAsia="Kozuka Gothic Pro EL" w:cs="Arial"/>
          <w:spacing w:val="1"/>
          <w:szCs w:val="20"/>
        </w:rPr>
        <w:t>h</w:t>
      </w:r>
      <w:r w:rsidRPr="000026E5">
        <w:rPr>
          <w:rFonts w:eastAsia="Kozuka Gothic Pro EL" w:cs="Arial"/>
          <w:szCs w:val="20"/>
        </w:rPr>
        <w:t>er</w:t>
      </w:r>
      <w:r w:rsidRPr="000026E5">
        <w:rPr>
          <w:rFonts w:eastAsia="Kozuka Gothic Pro EL" w:cs="Arial"/>
          <w:spacing w:val="15"/>
          <w:szCs w:val="20"/>
        </w:rPr>
        <w:t xml:space="preserve"> </w:t>
      </w:r>
      <w:r w:rsidRPr="000026E5">
        <w:rPr>
          <w:rFonts w:eastAsia="Kozuka Gothic Pro EL" w:cs="Arial"/>
          <w:szCs w:val="20"/>
        </w:rPr>
        <w:t>general</w:t>
      </w:r>
      <w:r w:rsidRPr="000026E5">
        <w:rPr>
          <w:rFonts w:eastAsia="Kozuka Gothic Pro EL" w:cs="Arial"/>
          <w:spacing w:val="21"/>
          <w:szCs w:val="20"/>
        </w:rPr>
        <w:t xml:space="preserve"> </w:t>
      </w:r>
      <w:r w:rsidRPr="000026E5">
        <w:rPr>
          <w:rFonts w:eastAsia="Kozuka Gothic Pro EL" w:cs="Arial"/>
          <w:spacing w:val="1"/>
          <w:szCs w:val="20"/>
        </w:rPr>
        <w:t>b</w:t>
      </w:r>
      <w:r w:rsidRPr="000026E5">
        <w:rPr>
          <w:rFonts w:eastAsia="Kozuka Gothic Pro EL" w:cs="Arial"/>
          <w:szCs w:val="20"/>
        </w:rPr>
        <w:t>usine</w:t>
      </w:r>
      <w:r w:rsidRPr="000026E5">
        <w:rPr>
          <w:rFonts w:eastAsia="Kozuka Gothic Pro EL" w:cs="Arial"/>
          <w:spacing w:val="1"/>
          <w:szCs w:val="20"/>
        </w:rPr>
        <w:t>s</w:t>
      </w:r>
      <w:r w:rsidRPr="000026E5">
        <w:rPr>
          <w:rFonts w:eastAsia="Kozuka Gothic Pro EL" w:cs="Arial"/>
          <w:szCs w:val="20"/>
        </w:rPr>
        <w:t>s</w:t>
      </w:r>
      <w:r w:rsidRPr="000026E5">
        <w:rPr>
          <w:rFonts w:eastAsia="Kozuka Gothic Pro EL" w:cs="Arial"/>
          <w:spacing w:val="24"/>
          <w:szCs w:val="20"/>
        </w:rPr>
        <w:t xml:space="preserve"> </w:t>
      </w:r>
      <w:r w:rsidRPr="000026E5">
        <w:rPr>
          <w:rFonts w:eastAsia="Kozuka Gothic Pro EL" w:cs="Arial"/>
          <w:szCs w:val="20"/>
        </w:rPr>
        <w:t>before</w:t>
      </w:r>
      <w:r w:rsidRPr="000026E5">
        <w:rPr>
          <w:rFonts w:eastAsia="Kozuka Gothic Pro EL" w:cs="Arial"/>
          <w:spacing w:val="18"/>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zCs w:val="20"/>
        </w:rPr>
        <w:t>Each</w:t>
      </w:r>
      <w:r w:rsidRPr="000026E5">
        <w:rPr>
          <w:rFonts w:eastAsia="Kozuka Gothic Pro EL" w:cs="Arial"/>
          <w:spacing w:val="15"/>
          <w:szCs w:val="20"/>
        </w:rPr>
        <w:t xml:space="preserve"> </w:t>
      </w:r>
      <w:r w:rsidRPr="000026E5">
        <w:rPr>
          <w:rFonts w:eastAsia="Kozuka Gothic Pro EL" w:cs="Arial"/>
          <w:w w:val="104"/>
          <w:szCs w:val="20"/>
        </w:rPr>
        <w:t>mem</w:t>
      </w:r>
      <w:r w:rsidRPr="000026E5">
        <w:rPr>
          <w:rFonts w:eastAsia="Kozuka Gothic Pro EL" w:cs="Arial"/>
          <w:spacing w:val="1"/>
          <w:w w:val="104"/>
          <w:szCs w:val="20"/>
        </w:rPr>
        <w:t>b</w:t>
      </w:r>
      <w:r w:rsidRPr="000026E5">
        <w:rPr>
          <w:rFonts w:eastAsia="Kozuka Gothic Pro EL" w:cs="Arial"/>
          <w:w w:val="104"/>
          <w:szCs w:val="20"/>
        </w:rPr>
        <w:t xml:space="preserve">er </w:t>
      </w:r>
      <w:r w:rsidRPr="000026E5">
        <w:rPr>
          <w:rFonts w:eastAsia="Kozuka Gothic Pro EL" w:cs="Arial"/>
          <w:szCs w:val="20"/>
        </w:rPr>
        <w:t>organi</w:t>
      </w:r>
      <w:r w:rsidRPr="000026E5">
        <w:rPr>
          <w:rFonts w:eastAsia="Kozuka Gothic Pro EL" w:cs="Arial"/>
          <w:spacing w:val="1"/>
          <w:szCs w:val="20"/>
        </w:rPr>
        <w:t>z</w:t>
      </w:r>
      <w:r w:rsidRPr="000026E5">
        <w:rPr>
          <w:rFonts w:eastAsia="Kozuka Gothic Pro EL" w:cs="Arial"/>
          <w:szCs w:val="20"/>
        </w:rPr>
        <w:t>ation</w:t>
      </w:r>
      <w:r w:rsidRPr="000026E5">
        <w:rPr>
          <w:rFonts w:eastAsia="Kozuka Gothic Pro EL" w:cs="Arial"/>
          <w:spacing w:val="32"/>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i</w:t>
      </w:r>
      <w:r w:rsidRPr="000026E5">
        <w:rPr>
          <w:rFonts w:eastAsia="Kozuka Gothic Pro EL" w:cs="Arial"/>
          <w:szCs w:val="20"/>
        </w:rPr>
        <w:t>ndica</w:t>
      </w:r>
      <w:r w:rsidRPr="000026E5">
        <w:rPr>
          <w:rFonts w:eastAsia="Kozuka Gothic Pro EL" w:cs="Arial"/>
          <w:spacing w:val="1"/>
          <w:szCs w:val="20"/>
        </w:rPr>
        <w:t>t</w:t>
      </w:r>
      <w:r w:rsidRPr="000026E5">
        <w:rPr>
          <w:rFonts w:eastAsia="Kozuka Gothic Pro EL" w:cs="Arial"/>
          <w:szCs w:val="20"/>
        </w:rPr>
        <w:t>e,</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Secret</w:t>
      </w:r>
      <w:r w:rsidRPr="000026E5">
        <w:rPr>
          <w:rFonts w:eastAsia="Kozuka Gothic Pro EL" w:cs="Arial"/>
          <w:spacing w:val="1"/>
          <w:szCs w:val="20"/>
        </w:rPr>
        <w:t>a</w:t>
      </w:r>
      <w:r w:rsidRPr="000026E5">
        <w:rPr>
          <w:rFonts w:eastAsia="Kozuka Gothic Pro EL" w:cs="Arial"/>
          <w:spacing w:val="-1"/>
          <w:szCs w:val="20"/>
        </w:rPr>
        <w:t>r</w:t>
      </w:r>
      <w:r w:rsidRPr="000026E5">
        <w:rPr>
          <w:rFonts w:eastAsia="Kozuka Gothic Pro EL" w:cs="Arial"/>
          <w:szCs w:val="20"/>
        </w:rPr>
        <w:t>y</w:t>
      </w:r>
      <w:r w:rsidRPr="000026E5">
        <w:rPr>
          <w:rFonts w:eastAsia="Kozuka Gothic Pro EL" w:cs="Arial"/>
          <w:spacing w:val="2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3"/>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person</w:t>
      </w:r>
      <w:r w:rsidRPr="000026E5">
        <w:rPr>
          <w:rFonts w:eastAsia="Kozuka Gothic Pro EL" w:cs="Arial"/>
          <w:spacing w:val="20"/>
          <w:szCs w:val="20"/>
        </w:rPr>
        <w:t xml:space="preserve"> </w:t>
      </w:r>
      <w:r w:rsidRPr="000026E5">
        <w:rPr>
          <w:rFonts w:eastAsia="Kozuka Gothic Pro EL" w:cs="Arial"/>
          <w:szCs w:val="20"/>
        </w:rPr>
        <w:t>desig</w:t>
      </w:r>
      <w:r w:rsidRPr="000026E5">
        <w:rPr>
          <w:rFonts w:eastAsia="Kozuka Gothic Pro EL" w:cs="Arial"/>
          <w:spacing w:val="1"/>
          <w:szCs w:val="20"/>
        </w:rPr>
        <w:t>n</w:t>
      </w:r>
      <w:r w:rsidRPr="000026E5">
        <w:rPr>
          <w:rFonts w:eastAsia="Kozuka Gothic Pro EL" w:cs="Arial"/>
          <w:szCs w:val="20"/>
        </w:rPr>
        <w:t>ated</w:t>
      </w:r>
      <w:r w:rsidRPr="000026E5">
        <w:rPr>
          <w:rFonts w:eastAsia="Kozuka Gothic Pro EL" w:cs="Arial"/>
          <w:spacing w:val="29"/>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pacing w:val="1"/>
          <w:szCs w:val="20"/>
        </w:rPr>
        <w:t>i</w:t>
      </w:r>
      <w:r w:rsidRPr="000026E5">
        <w:rPr>
          <w:rFonts w:eastAsia="Kozuka Gothic Pro EL" w:cs="Arial"/>
          <w:szCs w:val="20"/>
        </w:rPr>
        <w:t>ts</w:t>
      </w:r>
      <w:r w:rsidRPr="000026E5">
        <w:rPr>
          <w:rFonts w:eastAsia="Kozuka Gothic Pro EL" w:cs="Arial"/>
          <w:spacing w:val="8"/>
          <w:szCs w:val="20"/>
        </w:rPr>
        <w:t xml:space="preserve"> </w:t>
      </w:r>
      <w:r w:rsidRPr="000026E5">
        <w:rPr>
          <w:rFonts w:eastAsia="Kozuka Gothic Pro EL" w:cs="Arial"/>
          <w:szCs w:val="20"/>
        </w:rPr>
        <w:t>vo</w:t>
      </w:r>
      <w:r w:rsidRPr="000026E5">
        <w:rPr>
          <w:rFonts w:eastAsia="Kozuka Gothic Pro EL" w:cs="Arial"/>
          <w:spacing w:val="1"/>
          <w:szCs w:val="20"/>
        </w:rPr>
        <w:t>t</w:t>
      </w:r>
      <w:r w:rsidRPr="000026E5">
        <w:rPr>
          <w:rFonts w:eastAsia="Kozuka Gothic Pro EL" w:cs="Arial"/>
          <w:szCs w:val="20"/>
        </w:rPr>
        <w:t>ing</w:t>
      </w:r>
      <w:r w:rsidRPr="000026E5">
        <w:rPr>
          <w:rFonts w:eastAsia="Kozuka Gothic Pro EL" w:cs="Arial"/>
          <w:spacing w:val="17"/>
          <w:szCs w:val="20"/>
        </w:rPr>
        <w:t xml:space="preserve"> </w:t>
      </w:r>
      <w:r w:rsidRPr="000026E5">
        <w:rPr>
          <w:rFonts w:eastAsia="Kozuka Gothic Pro EL" w:cs="Arial"/>
          <w:w w:val="104"/>
          <w:szCs w:val="20"/>
        </w:rPr>
        <w:t>represe</w:t>
      </w:r>
      <w:r w:rsidRPr="000026E5">
        <w:rPr>
          <w:rFonts w:eastAsia="Kozuka Gothic Pro EL" w:cs="Arial"/>
          <w:spacing w:val="1"/>
          <w:w w:val="104"/>
          <w:szCs w:val="20"/>
        </w:rPr>
        <w:t>n</w:t>
      </w:r>
      <w:r w:rsidRPr="000026E5">
        <w:rPr>
          <w:rFonts w:eastAsia="Kozuka Gothic Pro EL" w:cs="Arial"/>
          <w:w w:val="104"/>
          <w:szCs w:val="20"/>
        </w:rPr>
        <w:t>tative.</w:t>
      </w:r>
    </w:p>
    <w:p w:rsidR="00092AE2" w:rsidRPr="000026E5" w:rsidRDefault="00092AE2" w:rsidP="009019C1">
      <w:pPr>
        <w:suppressLineNumbers/>
        <w:suppressAutoHyphens/>
        <w:autoSpaceDE w:val="0"/>
        <w:autoSpaceDN w:val="0"/>
        <w:adjustRightInd w:val="0"/>
        <w:spacing w:before="6" w:after="0" w:line="312" w:lineRule="auto"/>
        <w:ind w:right="-50"/>
        <w:rPr>
          <w:rFonts w:eastAsia="Kozuka Gothic Pro EL" w:cs="Arial"/>
          <w:szCs w:val="20"/>
        </w:rPr>
      </w:pPr>
    </w:p>
    <w:p w:rsidR="008D49DB" w:rsidRPr="000026E5" w:rsidRDefault="001D3EAA" w:rsidP="009019C1">
      <w:pPr>
        <w:suppressLineNumbers/>
        <w:suppressAutoHyphens/>
        <w:autoSpaceDE w:val="0"/>
        <w:autoSpaceDN w:val="0"/>
        <w:adjustRightInd w:val="0"/>
        <w:spacing w:after="0" w:line="312" w:lineRule="auto"/>
        <w:ind w:right="-50"/>
        <w:jc w:val="right"/>
        <w:rPr>
          <w:rFonts w:eastAsia="Kozuka Gothic Pro EL" w:cs="Arial"/>
          <w:szCs w:val="20"/>
        </w:rPr>
      </w:pPr>
      <w:r w:rsidRPr="000026E5">
        <w:rPr>
          <w:rStyle w:val="Heading2Char"/>
        </w:rPr>
        <w:t xml:space="preserve">Section 5. </w:t>
      </w:r>
      <w:proofErr w:type="gramStart"/>
      <w:r w:rsidRPr="000026E5">
        <w:rPr>
          <w:rStyle w:val="Heading2Char"/>
        </w:rPr>
        <w:t>Gender</w:t>
      </w:r>
      <w:r w:rsidRPr="000026E5">
        <w:rPr>
          <w:rFonts w:eastAsia="Kozuka Gothic Pro EL" w:cs="Arial"/>
          <w:szCs w:val="20"/>
        </w:rPr>
        <w:t xml:space="preserve"> </w:t>
      </w:r>
      <w:r w:rsidRPr="000026E5">
        <w:rPr>
          <w:rFonts w:eastAsia="Kozuka Gothic Pro EL" w:cs="Arial"/>
          <w:spacing w:val="5"/>
          <w:szCs w:val="20"/>
        </w:rPr>
        <w:t xml:space="preserve"> </w:t>
      </w:r>
      <w:r w:rsidRPr="000026E5">
        <w:rPr>
          <w:rFonts w:eastAsia="Kozuka Gothic Pro EL" w:cs="Arial"/>
          <w:spacing w:val="1"/>
          <w:szCs w:val="20"/>
        </w:rPr>
        <w:t>W</w:t>
      </w:r>
      <w:r w:rsidRPr="000026E5">
        <w:rPr>
          <w:rFonts w:eastAsia="Kozuka Gothic Pro EL" w:cs="Arial"/>
          <w:szCs w:val="20"/>
        </w:rPr>
        <w:t>ords</w:t>
      </w:r>
      <w:proofErr w:type="gramEnd"/>
      <w:r w:rsidRPr="000026E5">
        <w:rPr>
          <w:rFonts w:eastAsia="Kozuka Gothic Pro EL" w:cs="Arial"/>
          <w:spacing w:val="18"/>
          <w:szCs w:val="20"/>
        </w:rPr>
        <w:t xml:space="preserve"> </w:t>
      </w:r>
      <w:r w:rsidRPr="000026E5">
        <w:rPr>
          <w:rFonts w:eastAsia="Kozuka Gothic Pro EL" w:cs="Arial"/>
          <w:spacing w:val="1"/>
          <w:szCs w:val="20"/>
        </w:rPr>
        <w:t>i</w:t>
      </w:r>
      <w:r w:rsidRPr="000026E5">
        <w:rPr>
          <w:rFonts w:eastAsia="Kozuka Gothic Pro EL" w:cs="Arial"/>
          <w:szCs w:val="20"/>
        </w:rPr>
        <w:t>mparting</w:t>
      </w:r>
      <w:r w:rsidRPr="000026E5">
        <w:rPr>
          <w:rFonts w:eastAsia="Kozuka Gothic Pro EL" w:cs="Arial"/>
          <w:spacing w:val="25"/>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szCs w:val="20"/>
        </w:rPr>
        <w:t>p</w:t>
      </w:r>
      <w:r w:rsidRPr="000026E5">
        <w:rPr>
          <w:rFonts w:eastAsia="Kozuka Gothic Pro EL" w:cs="Arial"/>
          <w:szCs w:val="20"/>
        </w:rPr>
        <w:t>a</w:t>
      </w:r>
      <w:r w:rsidRPr="000026E5">
        <w:rPr>
          <w:rFonts w:eastAsia="Kozuka Gothic Pro EL" w:cs="Arial"/>
          <w:spacing w:val="-1"/>
          <w:szCs w:val="20"/>
        </w:rPr>
        <w:t>r</w:t>
      </w:r>
      <w:r w:rsidRPr="000026E5">
        <w:rPr>
          <w:rFonts w:eastAsia="Kozuka Gothic Pro EL" w:cs="Arial"/>
          <w:spacing w:val="1"/>
          <w:szCs w:val="20"/>
        </w:rPr>
        <w:t>t</w:t>
      </w:r>
      <w:r w:rsidRPr="000026E5">
        <w:rPr>
          <w:rFonts w:eastAsia="Kozuka Gothic Pro EL" w:cs="Arial"/>
          <w:szCs w:val="20"/>
        </w:rPr>
        <w:t>icul</w:t>
      </w:r>
      <w:r w:rsidRPr="000026E5">
        <w:rPr>
          <w:rFonts w:eastAsia="Kozuka Gothic Pro EL" w:cs="Arial"/>
          <w:spacing w:val="1"/>
          <w:szCs w:val="20"/>
        </w:rPr>
        <w:t>a</w:t>
      </w:r>
      <w:r w:rsidRPr="000026E5">
        <w:rPr>
          <w:rFonts w:eastAsia="Kozuka Gothic Pro EL" w:cs="Arial"/>
          <w:szCs w:val="20"/>
        </w:rPr>
        <w:t>r</w:t>
      </w:r>
      <w:r w:rsidRPr="000026E5">
        <w:rPr>
          <w:rFonts w:eastAsia="Kozuka Gothic Pro EL" w:cs="Arial"/>
          <w:spacing w:val="24"/>
          <w:szCs w:val="20"/>
        </w:rPr>
        <w:t xml:space="preserve"> </w:t>
      </w:r>
      <w:r w:rsidRPr="000026E5">
        <w:rPr>
          <w:rFonts w:eastAsia="Kozuka Gothic Pro EL" w:cs="Arial"/>
          <w:szCs w:val="20"/>
        </w:rPr>
        <w:t>gender</w:t>
      </w:r>
      <w:r w:rsidRPr="000026E5">
        <w:rPr>
          <w:rFonts w:eastAsia="Kozuka Gothic Pro EL" w:cs="Arial"/>
          <w:spacing w:val="19"/>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i</w:t>
      </w:r>
      <w:r w:rsidRPr="000026E5">
        <w:rPr>
          <w:rFonts w:eastAsia="Kozuka Gothic Pro EL" w:cs="Arial"/>
          <w:szCs w:val="20"/>
        </w:rPr>
        <w:t>nc</w:t>
      </w:r>
      <w:r w:rsidRPr="000026E5">
        <w:rPr>
          <w:rFonts w:eastAsia="Kozuka Gothic Pro EL" w:cs="Arial"/>
          <w:spacing w:val="1"/>
          <w:szCs w:val="20"/>
        </w:rPr>
        <w:t>l</w:t>
      </w:r>
      <w:r w:rsidRPr="000026E5">
        <w:rPr>
          <w:rFonts w:eastAsia="Kozuka Gothic Pro EL" w:cs="Arial"/>
          <w:szCs w:val="20"/>
        </w:rPr>
        <w:t>ude</w:t>
      </w:r>
      <w:r w:rsidRPr="000026E5">
        <w:rPr>
          <w:rFonts w:eastAsia="Kozuka Gothic Pro EL" w:cs="Arial"/>
          <w:spacing w:val="21"/>
          <w:szCs w:val="20"/>
        </w:rPr>
        <w:t xml:space="preserve"> </w:t>
      </w:r>
      <w:r w:rsidRPr="000026E5">
        <w:rPr>
          <w:rFonts w:eastAsia="Kozuka Gothic Pro EL" w:cs="Arial"/>
          <w:szCs w:val="20"/>
        </w:rPr>
        <w:t>the</w:t>
      </w:r>
      <w:r w:rsidRPr="000026E5">
        <w:rPr>
          <w:rFonts w:eastAsia="Kozuka Gothic Pro EL" w:cs="Arial"/>
          <w:spacing w:val="10"/>
          <w:szCs w:val="20"/>
        </w:rPr>
        <w:t xml:space="preserve"> </w:t>
      </w:r>
      <w:proofErr w:type="spellStart"/>
      <w:r w:rsidR="005C004E">
        <w:rPr>
          <w:rFonts w:eastAsia="Kozuka Gothic Pro EL" w:cs="Arial"/>
          <w:szCs w:val="20"/>
        </w:rPr>
        <w:t>other</w:t>
      </w:r>
      <w:r w:rsidRPr="000026E5">
        <w:rPr>
          <w:rFonts w:eastAsia="Kozuka Gothic Pro EL" w:cs="Arial"/>
          <w:spacing w:val="1"/>
          <w:szCs w:val="20"/>
        </w:rPr>
        <w:t>g</w:t>
      </w:r>
      <w:r w:rsidRPr="000026E5">
        <w:rPr>
          <w:rFonts w:eastAsia="Kozuka Gothic Pro EL" w:cs="Arial"/>
          <w:szCs w:val="20"/>
        </w:rPr>
        <w:t>ender</w:t>
      </w:r>
      <w:proofErr w:type="spellEnd"/>
      <w:r w:rsidRPr="000026E5">
        <w:rPr>
          <w:rFonts w:eastAsia="Kozuka Gothic Pro EL" w:cs="Arial"/>
          <w:spacing w:val="19"/>
          <w:szCs w:val="20"/>
        </w:rPr>
        <w:t xml:space="preserve"> </w:t>
      </w:r>
      <w:r w:rsidRPr="000026E5">
        <w:rPr>
          <w:rFonts w:eastAsia="Kozuka Gothic Pro EL" w:cs="Arial"/>
          <w:szCs w:val="20"/>
        </w:rPr>
        <w:t>w</w:t>
      </w:r>
      <w:r w:rsidRPr="000026E5">
        <w:rPr>
          <w:rFonts w:eastAsia="Kozuka Gothic Pro EL" w:cs="Arial"/>
          <w:spacing w:val="1"/>
          <w:szCs w:val="20"/>
        </w:rPr>
        <w:t>h</w:t>
      </w:r>
      <w:r w:rsidRPr="000026E5">
        <w:rPr>
          <w:rFonts w:eastAsia="Kozuka Gothic Pro EL" w:cs="Arial"/>
          <w:szCs w:val="20"/>
        </w:rPr>
        <w:t>ere</w:t>
      </w:r>
      <w:r w:rsidRPr="000026E5">
        <w:rPr>
          <w:rFonts w:eastAsia="Kozuka Gothic Pro EL" w:cs="Arial"/>
          <w:spacing w:val="1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te</w:t>
      </w:r>
      <w:r w:rsidRPr="000026E5">
        <w:rPr>
          <w:rFonts w:eastAsia="Kozuka Gothic Pro EL" w:cs="Arial"/>
          <w:spacing w:val="1"/>
          <w:szCs w:val="20"/>
        </w:rPr>
        <w:t>x</w:t>
      </w:r>
      <w:r w:rsidRPr="000026E5">
        <w:rPr>
          <w:rFonts w:eastAsia="Kozuka Gothic Pro EL" w:cs="Arial"/>
          <w:szCs w:val="20"/>
        </w:rPr>
        <w:t>t</w:t>
      </w:r>
      <w:r w:rsidRPr="000026E5">
        <w:rPr>
          <w:rFonts w:eastAsia="Kozuka Gothic Pro EL" w:cs="Arial"/>
          <w:spacing w:val="11"/>
          <w:szCs w:val="20"/>
        </w:rPr>
        <w:t xml:space="preserve"> </w:t>
      </w:r>
      <w:r w:rsidRPr="000026E5">
        <w:rPr>
          <w:rFonts w:eastAsia="Kozuka Gothic Pro EL" w:cs="Arial"/>
          <w:spacing w:val="-1"/>
          <w:w w:val="104"/>
          <w:szCs w:val="20"/>
        </w:rPr>
        <w:t>r</w:t>
      </w:r>
      <w:r w:rsidRPr="000026E5">
        <w:rPr>
          <w:rFonts w:eastAsia="Kozuka Gothic Pro EL" w:cs="Arial"/>
          <w:spacing w:val="1"/>
          <w:w w:val="104"/>
          <w:szCs w:val="20"/>
        </w:rPr>
        <w:t>e</w:t>
      </w:r>
      <w:r w:rsidRPr="000026E5">
        <w:rPr>
          <w:rFonts w:eastAsia="Kozuka Gothic Pro EL" w:cs="Arial"/>
          <w:w w:val="104"/>
          <w:szCs w:val="20"/>
        </w:rPr>
        <w:t>quires.</w:t>
      </w:r>
    </w:p>
    <w:sectPr w:rsidR="008D49DB" w:rsidRPr="000026E5" w:rsidSect="00FC4AE6">
      <w:footerReference w:type="default" r:id="rId9"/>
      <w:pgSz w:w="12240" w:h="15840" w:code="1"/>
      <w:pgMar w:top="1440" w:right="1440" w:bottom="1440" w:left="1440" w:header="14" w:footer="4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173" w:rsidRDefault="00D10173">
      <w:pPr>
        <w:spacing w:after="0" w:line="240" w:lineRule="auto"/>
      </w:pPr>
      <w:r>
        <w:separator/>
      </w:r>
    </w:p>
  </w:endnote>
  <w:endnote w:type="continuationSeparator" w:id="0">
    <w:p w:rsidR="00D10173" w:rsidRDefault="00D1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ozuka Gothic Pro EL">
    <w:altName w:val="MS Gothic"/>
    <w:panose1 w:val="00000000000000000000"/>
    <w:charset w:val="80"/>
    <w:family w:val="swiss"/>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E2" w:rsidRDefault="00A76112">
    <w:pPr>
      <w:widowControl w:val="0"/>
      <w:autoSpaceDE w:val="0"/>
      <w:autoSpaceDN w:val="0"/>
      <w:adjustRightInd w:val="0"/>
      <w:spacing w:after="0" w:line="200" w:lineRule="exact"/>
      <w:rPr>
        <w:rFonts w:ascii="Times New Roman" w:hAnsi="Times New Roman"/>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673100</wp:posOffset>
              </wp:positionH>
              <wp:positionV relativeFrom="page">
                <wp:posOffset>9893935</wp:posOffset>
              </wp:positionV>
              <wp:extent cx="6426200" cy="177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AE2" w:rsidRDefault="00092AE2" w:rsidP="00A16A60">
                          <w:pPr>
                            <w:widowControl w:val="0"/>
                            <w:tabs>
                              <w:tab w:val="left" w:pos="9120"/>
                            </w:tabs>
                            <w:autoSpaceDE w:val="0"/>
                            <w:autoSpaceDN w:val="0"/>
                            <w:adjustRightInd w:val="0"/>
                            <w:spacing w:after="0" w:line="264" w:lineRule="exact"/>
                            <w:ind w:right="-56"/>
                            <w:rPr>
                              <w:rFonts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margin-left:53pt;margin-top:779.05pt;width:50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" o:allowincell="f" filled="f" stroked="f">
              <v:textbox inset="0,0,0,0">
                <w:txbxContent>
                  <w:p w:rsidR="00092AE2" w:rsidRDefault="00092AE2" w:rsidP="00A16A60">
                    <w:pPr>
                      <w:widowControl w:val="0"/>
                      <w:tabs>
                        <w:tab w:val="left" w:pos="9120"/>
                      </w:tabs>
                      <w:autoSpaceDE w:val="0"/>
                      <w:autoSpaceDN w:val="0"/>
                      <w:adjustRightInd w:val="0"/>
                      <w:spacing w:after="0" w:line="264" w:lineRule="exact"/>
                      <w:ind w:right="-56"/>
                      <w:rPr>
                        <w:rFonts w:cs="Arial"/>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173" w:rsidRDefault="00D10173">
      <w:pPr>
        <w:spacing w:after="0" w:line="240" w:lineRule="auto"/>
      </w:pPr>
      <w:r>
        <w:separator/>
      </w:r>
    </w:p>
  </w:footnote>
  <w:footnote w:type="continuationSeparator" w:id="0">
    <w:p w:rsidR="00D10173" w:rsidRDefault="00D101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5D5A"/>
    <w:multiLevelType w:val="hybridMultilevel"/>
    <w:tmpl w:val="1516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050A7E"/>
    <w:multiLevelType w:val="hybridMultilevel"/>
    <w:tmpl w:val="56E2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hew D Johnson">
    <w15:presenceInfo w15:providerId="AD" w15:userId="S-1-5-21-503318636-1602895981-319577017-2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A60"/>
    <w:rsid w:val="000026E5"/>
    <w:rsid w:val="00032848"/>
    <w:rsid w:val="0007225F"/>
    <w:rsid w:val="00092AE2"/>
    <w:rsid w:val="00111EF8"/>
    <w:rsid w:val="00162E11"/>
    <w:rsid w:val="00163C51"/>
    <w:rsid w:val="001D3EAA"/>
    <w:rsid w:val="001F6799"/>
    <w:rsid w:val="0024660D"/>
    <w:rsid w:val="002527B1"/>
    <w:rsid w:val="002575C3"/>
    <w:rsid w:val="00277BF7"/>
    <w:rsid w:val="00290697"/>
    <w:rsid w:val="002D1802"/>
    <w:rsid w:val="00366552"/>
    <w:rsid w:val="003676DE"/>
    <w:rsid w:val="003E7FA4"/>
    <w:rsid w:val="003F09CC"/>
    <w:rsid w:val="00573FE3"/>
    <w:rsid w:val="005C004E"/>
    <w:rsid w:val="005F1792"/>
    <w:rsid w:val="00612C59"/>
    <w:rsid w:val="00640BA5"/>
    <w:rsid w:val="00643547"/>
    <w:rsid w:val="00677293"/>
    <w:rsid w:val="0069744E"/>
    <w:rsid w:val="00787713"/>
    <w:rsid w:val="00817C26"/>
    <w:rsid w:val="00845B7B"/>
    <w:rsid w:val="0087554B"/>
    <w:rsid w:val="008843DE"/>
    <w:rsid w:val="008C44EF"/>
    <w:rsid w:val="008D49DB"/>
    <w:rsid w:val="008F28D3"/>
    <w:rsid w:val="009019C1"/>
    <w:rsid w:val="0095723E"/>
    <w:rsid w:val="009D4ABD"/>
    <w:rsid w:val="009F1D74"/>
    <w:rsid w:val="00A02961"/>
    <w:rsid w:val="00A16A60"/>
    <w:rsid w:val="00A2649A"/>
    <w:rsid w:val="00A42E4F"/>
    <w:rsid w:val="00A71A59"/>
    <w:rsid w:val="00A73D1C"/>
    <w:rsid w:val="00A76112"/>
    <w:rsid w:val="00AF40AB"/>
    <w:rsid w:val="00B60A7C"/>
    <w:rsid w:val="00B74792"/>
    <w:rsid w:val="00BC69C5"/>
    <w:rsid w:val="00BD55AB"/>
    <w:rsid w:val="00C06E32"/>
    <w:rsid w:val="00C20567"/>
    <w:rsid w:val="00C84919"/>
    <w:rsid w:val="00CA6C7A"/>
    <w:rsid w:val="00D10173"/>
    <w:rsid w:val="00D34CA4"/>
    <w:rsid w:val="00D74B54"/>
    <w:rsid w:val="00D81C4A"/>
    <w:rsid w:val="00D93915"/>
    <w:rsid w:val="00E455EE"/>
    <w:rsid w:val="00E47CC5"/>
    <w:rsid w:val="00E65B45"/>
    <w:rsid w:val="00E75C91"/>
    <w:rsid w:val="00EC06BA"/>
    <w:rsid w:val="00EC0C2D"/>
    <w:rsid w:val="00EF5FAD"/>
    <w:rsid w:val="00FA27B0"/>
    <w:rsid w:val="00FC4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3DE"/>
    <w:pPr>
      <w:spacing w:after="200" w:line="276" w:lineRule="auto"/>
    </w:pPr>
    <w:rPr>
      <w:rFonts w:ascii="Arial" w:hAnsi="Arial"/>
      <w:szCs w:val="22"/>
    </w:rPr>
  </w:style>
  <w:style w:type="paragraph" w:styleId="Heading1">
    <w:name w:val="heading 1"/>
    <w:basedOn w:val="Normal"/>
    <w:next w:val="Normal"/>
    <w:link w:val="Heading1Char"/>
    <w:uiPriority w:val="9"/>
    <w:qFormat/>
    <w:rsid w:val="00643547"/>
    <w:pPr>
      <w:widowControl w:val="0"/>
      <w:autoSpaceDE w:val="0"/>
      <w:autoSpaceDN w:val="0"/>
      <w:adjustRightInd w:val="0"/>
      <w:spacing w:after="0" w:line="312" w:lineRule="auto"/>
      <w:ind w:right="-50"/>
      <w:outlineLvl w:val="0"/>
    </w:pPr>
    <w:rPr>
      <w:rFonts w:cs="Arial"/>
      <w:b/>
      <w:noProof/>
      <w:szCs w:val="20"/>
    </w:rPr>
  </w:style>
  <w:style w:type="paragraph" w:styleId="Heading2">
    <w:name w:val="heading 2"/>
    <w:basedOn w:val="Normal"/>
    <w:next w:val="Normal"/>
    <w:link w:val="Heading2Char"/>
    <w:uiPriority w:val="9"/>
    <w:unhideWhenUsed/>
    <w:qFormat/>
    <w:rsid w:val="00E455EE"/>
    <w:pPr>
      <w:widowControl w:val="0"/>
      <w:autoSpaceDE w:val="0"/>
      <w:autoSpaceDN w:val="0"/>
      <w:adjustRightInd w:val="0"/>
      <w:spacing w:before="49" w:after="0" w:line="312" w:lineRule="auto"/>
      <w:ind w:right="-50"/>
      <w:outlineLvl w:val="1"/>
    </w:pPr>
    <w:rPr>
      <w:rFonts w:eastAsia="Kozuka Gothic Pro EL" w:cs="Arial"/>
      <w:b/>
      <w:w w:val="112"/>
      <w:szCs w:val="20"/>
    </w:rPr>
  </w:style>
  <w:style w:type="paragraph" w:styleId="Heading3">
    <w:name w:val="heading 3"/>
    <w:basedOn w:val="Normal"/>
    <w:next w:val="Normal"/>
    <w:link w:val="Heading3Char"/>
    <w:uiPriority w:val="9"/>
    <w:unhideWhenUsed/>
    <w:qFormat/>
    <w:rsid w:val="00BC69C5"/>
    <w:pPr>
      <w:keepNext/>
      <w:keepLines/>
      <w:suppressLineNumbers/>
      <w:suppressAutoHyphens/>
      <w:autoSpaceDE w:val="0"/>
      <w:autoSpaceDN w:val="0"/>
      <w:adjustRightInd w:val="0"/>
      <w:spacing w:before="47" w:after="0" w:line="240" w:lineRule="auto"/>
      <w:ind w:right="-50"/>
      <w:jc w:val="center"/>
      <w:outlineLvl w:val="2"/>
    </w:pPr>
    <w:rPr>
      <w:rFonts w:eastAsia="Kozuka Gothic Pro EL" w:cs="Arial"/>
      <w:spacing w:val="1"/>
      <w:w w:val="10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A60"/>
    <w:pPr>
      <w:tabs>
        <w:tab w:val="center" w:pos="4680"/>
        <w:tab w:val="right" w:pos="9360"/>
      </w:tabs>
    </w:pPr>
  </w:style>
  <w:style w:type="character" w:customStyle="1" w:styleId="HeaderChar">
    <w:name w:val="Header Char"/>
    <w:basedOn w:val="DefaultParagraphFont"/>
    <w:link w:val="Header"/>
    <w:uiPriority w:val="99"/>
    <w:rsid w:val="00A16A60"/>
  </w:style>
  <w:style w:type="paragraph" w:styleId="Footer">
    <w:name w:val="footer"/>
    <w:basedOn w:val="Normal"/>
    <w:link w:val="FooterChar"/>
    <w:uiPriority w:val="99"/>
    <w:unhideWhenUsed/>
    <w:rsid w:val="00A16A60"/>
    <w:pPr>
      <w:tabs>
        <w:tab w:val="center" w:pos="4680"/>
        <w:tab w:val="right" w:pos="9360"/>
      </w:tabs>
    </w:pPr>
  </w:style>
  <w:style w:type="character" w:customStyle="1" w:styleId="FooterChar">
    <w:name w:val="Footer Char"/>
    <w:basedOn w:val="DefaultParagraphFont"/>
    <w:link w:val="Footer"/>
    <w:uiPriority w:val="99"/>
    <w:rsid w:val="00A16A60"/>
  </w:style>
  <w:style w:type="character" w:customStyle="1" w:styleId="Heading1Char">
    <w:name w:val="Heading 1 Char"/>
    <w:link w:val="Heading1"/>
    <w:uiPriority w:val="9"/>
    <w:rsid w:val="00643547"/>
    <w:rPr>
      <w:rFonts w:ascii="Arial" w:hAnsi="Arial" w:cs="Arial"/>
      <w:b/>
      <w:noProof/>
      <w:sz w:val="20"/>
      <w:szCs w:val="20"/>
    </w:rPr>
  </w:style>
  <w:style w:type="paragraph" w:styleId="BalloonText">
    <w:name w:val="Balloon Text"/>
    <w:basedOn w:val="Normal"/>
    <w:link w:val="BalloonTextChar"/>
    <w:uiPriority w:val="99"/>
    <w:semiHidden/>
    <w:unhideWhenUsed/>
    <w:rsid w:val="006435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3547"/>
    <w:rPr>
      <w:rFonts w:ascii="Tahoma" w:hAnsi="Tahoma" w:cs="Tahoma"/>
      <w:sz w:val="16"/>
      <w:szCs w:val="16"/>
    </w:rPr>
  </w:style>
  <w:style w:type="character" w:customStyle="1" w:styleId="Heading2Char">
    <w:name w:val="Heading 2 Char"/>
    <w:link w:val="Heading2"/>
    <w:uiPriority w:val="9"/>
    <w:rsid w:val="00E455EE"/>
    <w:rPr>
      <w:rFonts w:ascii="Arial" w:eastAsia="Kozuka Gothic Pro EL" w:hAnsi="Arial" w:cs="Arial"/>
      <w:b/>
      <w:w w:val="112"/>
      <w:sz w:val="20"/>
      <w:szCs w:val="20"/>
    </w:rPr>
  </w:style>
  <w:style w:type="character" w:customStyle="1" w:styleId="Heading3Char">
    <w:name w:val="Heading 3 Char"/>
    <w:link w:val="Heading3"/>
    <w:uiPriority w:val="9"/>
    <w:rsid w:val="00BC69C5"/>
    <w:rPr>
      <w:rFonts w:ascii="Arial" w:eastAsia="Kozuka Gothic Pro EL" w:hAnsi="Arial" w:cs="Arial"/>
      <w:spacing w:val="1"/>
      <w:w w:val="108"/>
      <w:sz w:val="20"/>
      <w:szCs w:val="20"/>
    </w:rPr>
  </w:style>
  <w:style w:type="character" w:styleId="Hyperlink">
    <w:name w:val="Hyperlink"/>
    <w:uiPriority w:val="99"/>
    <w:unhideWhenUsed/>
    <w:rsid w:val="00D93915"/>
    <w:rPr>
      <w:color w:val="0000FF"/>
      <w:u w:val="single"/>
    </w:rPr>
  </w:style>
  <w:style w:type="character" w:styleId="CommentReference">
    <w:name w:val="annotation reference"/>
    <w:uiPriority w:val="99"/>
    <w:semiHidden/>
    <w:unhideWhenUsed/>
    <w:rsid w:val="002D1802"/>
    <w:rPr>
      <w:sz w:val="16"/>
      <w:szCs w:val="16"/>
    </w:rPr>
  </w:style>
  <w:style w:type="paragraph" w:styleId="CommentText">
    <w:name w:val="annotation text"/>
    <w:basedOn w:val="Normal"/>
    <w:link w:val="CommentTextChar"/>
    <w:uiPriority w:val="99"/>
    <w:semiHidden/>
    <w:unhideWhenUsed/>
    <w:rsid w:val="002D1802"/>
    <w:rPr>
      <w:szCs w:val="20"/>
    </w:rPr>
  </w:style>
  <w:style w:type="character" w:customStyle="1" w:styleId="CommentTextChar">
    <w:name w:val="Comment Text Char"/>
    <w:link w:val="CommentText"/>
    <w:uiPriority w:val="99"/>
    <w:semiHidden/>
    <w:rsid w:val="002D1802"/>
    <w:rPr>
      <w:sz w:val="20"/>
      <w:szCs w:val="20"/>
    </w:rPr>
  </w:style>
  <w:style w:type="paragraph" w:styleId="CommentSubject">
    <w:name w:val="annotation subject"/>
    <w:basedOn w:val="CommentText"/>
    <w:next w:val="CommentText"/>
    <w:link w:val="CommentSubjectChar"/>
    <w:uiPriority w:val="99"/>
    <w:semiHidden/>
    <w:unhideWhenUsed/>
    <w:rsid w:val="002D1802"/>
    <w:rPr>
      <w:b/>
      <w:bCs/>
    </w:rPr>
  </w:style>
  <w:style w:type="character" w:customStyle="1" w:styleId="CommentSubjectChar">
    <w:name w:val="Comment Subject Char"/>
    <w:link w:val="CommentSubject"/>
    <w:uiPriority w:val="99"/>
    <w:semiHidden/>
    <w:rsid w:val="002D1802"/>
    <w:rPr>
      <w:b/>
      <w:bCs/>
      <w:sz w:val="20"/>
      <w:szCs w:val="20"/>
    </w:rPr>
  </w:style>
  <w:style w:type="paragraph" w:styleId="Revision">
    <w:name w:val="Revision"/>
    <w:hidden/>
    <w:uiPriority w:val="99"/>
    <w:semiHidden/>
    <w:rsid w:val="00A71A59"/>
    <w:rPr>
      <w:sz w:val="22"/>
      <w:szCs w:val="22"/>
    </w:rPr>
  </w:style>
  <w:style w:type="character" w:styleId="FollowedHyperlink">
    <w:name w:val="FollowedHyperlink"/>
    <w:basedOn w:val="DefaultParagraphFont"/>
    <w:uiPriority w:val="99"/>
    <w:semiHidden/>
    <w:unhideWhenUsed/>
    <w:rsid w:val="00573FE3"/>
    <w:rPr>
      <w:color w:val="800080" w:themeColor="followedHyperlink"/>
      <w:u w:val="single"/>
    </w:rPr>
  </w:style>
  <w:style w:type="paragraph" w:styleId="NormalWeb">
    <w:name w:val="Normal (Web)"/>
    <w:basedOn w:val="Normal"/>
    <w:uiPriority w:val="99"/>
    <w:semiHidden/>
    <w:unhideWhenUsed/>
    <w:rsid w:val="00D74B54"/>
    <w:pPr>
      <w:spacing w:after="0" w:line="240" w:lineRule="auto"/>
    </w:pPr>
    <w:rPr>
      <w:rFonts w:ascii="Times New Roman" w:eastAsiaTheme="minorHAnsi" w:hAnsi="Times New Roman"/>
      <w:sz w:val="24"/>
      <w:szCs w:val="24"/>
    </w:rPr>
  </w:style>
  <w:style w:type="character" w:styleId="Strong">
    <w:name w:val="Strong"/>
    <w:basedOn w:val="DefaultParagraphFont"/>
    <w:uiPriority w:val="22"/>
    <w:qFormat/>
    <w:rsid w:val="00D74B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3DE"/>
    <w:pPr>
      <w:spacing w:after="200" w:line="276" w:lineRule="auto"/>
    </w:pPr>
    <w:rPr>
      <w:rFonts w:ascii="Arial" w:hAnsi="Arial"/>
      <w:szCs w:val="22"/>
    </w:rPr>
  </w:style>
  <w:style w:type="paragraph" w:styleId="Heading1">
    <w:name w:val="heading 1"/>
    <w:basedOn w:val="Normal"/>
    <w:next w:val="Normal"/>
    <w:link w:val="Heading1Char"/>
    <w:uiPriority w:val="9"/>
    <w:qFormat/>
    <w:rsid w:val="00643547"/>
    <w:pPr>
      <w:widowControl w:val="0"/>
      <w:autoSpaceDE w:val="0"/>
      <w:autoSpaceDN w:val="0"/>
      <w:adjustRightInd w:val="0"/>
      <w:spacing w:after="0" w:line="312" w:lineRule="auto"/>
      <w:ind w:right="-50"/>
      <w:outlineLvl w:val="0"/>
    </w:pPr>
    <w:rPr>
      <w:rFonts w:cs="Arial"/>
      <w:b/>
      <w:noProof/>
      <w:szCs w:val="20"/>
    </w:rPr>
  </w:style>
  <w:style w:type="paragraph" w:styleId="Heading2">
    <w:name w:val="heading 2"/>
    <w:basedOn w:val="Normal"/>
    <w:next w:val="Normal"/>
    <w:link w:val="Heading2Char"/>
    <w:uiPriority w:val="9"/>
    <w:unhideWhenUsed/>
    <w:qFormat/>
    <w:rsid w:val="00E455EE"/>
    <w:pPr>
      <w:widowControl w:val="0"/>
      <w:autoSpaceDE w:val="0"/>
      <w:autoSpaceDN w:val="0"/>
      <w:adjustRightInd w:val="0"/>
      <w:spacing w:before="49" w:after="0" w:line="312" w:lineRule="auto"/>
      <w:ind w:right="-50"/>
      <w:outlineLvl w:val="1"/>
    </w:pPr>
    <w:rPr>
      <w:rFonts w:eastAsia="Kozuka Gothic Pro EL" w:cs="Arial"/>
      <w:b/>
      <w:w w:val="112"/>
      <w:szCs w:val="20"/>
    </w:rPr>
  </w:style>
  <w:style w:type="paragraph" w:styleId="Heading3">
    <w:name w:val="heading 3"/>
    <w:basedOn w:val="Normal"/>
    <w:next w:val="Normal"/>
    <w:link w:val="Heading3Char"/>
    <w:uiPriority w:val="9"/>
    <w:unhideWhenUsed/>
    <w:qFormat/>
    <w:rsid w:val="00BC69C5"/>
    <w:pPr>
      <w:keepNext/>
      <w:keepLines/>
      <w:suppressLineNumbers/>
      <w:suppressAutoHyphens/>
      <w:autoSpaceDE w:val="0"/>
      <w:autoSpaceDN w:val="0"/>
      <w:adjustRightInd w:val="0"/>
      <w:spacing w:before="47" w:after="0" w:line="240" w:lineRule="auto"/>
      <w:ind w:right="-50"/>
      <w:jc w:val="center"/>
      <w:outlineLvl w:val="2"/>
    </w:pPr>
    <w:rPr>
      <w:rFonts w:eastAsia="Kozuka Gothic Pro EL" w:cs="Arial"/>
      <w:spacing w:val="1"/>
      <w:w w:val="10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A60"/>
    <w:pPr>
      <w:tabs>
        <w:tab w:val="center" w:pos="4680"/>
        <w:tab w:val="right" w:pos="9360"/>
      </w:tabs>
    </w:pPr>
  </w:style>
  <w:style w:type="character" w:customStyle="1" w:styleId="HeaderChar">
    <w:name w:val="Header Char"/>
    <w:basedOn w:val="DefaultParagraphFont"/>
    <w:link w:val="Header"/>
    <w:uiPriority w:val="99"/>
    <w:rsid w:val="00A16A60"/>
  </w:style>
  <w:style w:type="paragraph" w:styleId="Footer">
    <w:name w:val="footer"/>
    <w:basedOn w:val="Normal"/>
    <w:link w:val="FooterChar"/>
    <w:uiPriority w:val="99"/>
    <w:unhideWhenUsed/>
    <w:rsid w:val="00A16A60"/>
    <w:pPr>
      <w:tabs>
        <w:tab w:val="center" w:pos="4680"/>
        <w:tab w:val="right" w:pos="9360"/>
      </w:tabs>
    </w:pPr>
  </w:style>
  <w:style w:type="character" w:customStyle="1" w:styleId="FooterChar">
    <w:name w:val="Footer Char"/>
    <w:basedOn w:val="DefaultParagraphFont"/>
    <w:link w:val="Footer"/>
    <w:uiPriority w:val="99"/>
    <w:rsid w:val="00A16A60"/>
  </w:style>
  <w:style w:type="character" w:customStyle="1" w:styleId="Heading1Char">
    <w:name w:val="Heading 1 Char"/>
    <w:link w:val="Heading1"/>
    <w:uiPriority w:val="9"/>
    <w:rsid w:val="00643547"/>
    <w:rPr>
      <w:rFonts w:ascii="Arial" w:hAnsi="Arial" w:cs="Arial"/>
      <w:b/>
      <w:noProof/>
      <w:sz w:val="20"/>
      <w:szCs w:val="20"/>
    </w:rPr>
  </w:style>
  <w:style w:type="paragraph" w:styleId="BalloonText">
    <w:name w:val="Balloon Text"/>
    <w:basedOn w:val="Normal"/>
    <w:link w:val="BalloonTextChar"/>
    <w:uiPriority w:val="99"/>
    <w:semiHidden/>
    <w:unhideWhenUsed/>
    <w:rsid w:val="006435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3547"/>
    <w:rPr>
      <w:rFonts w:ascii="Tahoma" w:hAnsi="Tahoma" w:cs="Tahoma"/>
      <w:sz w:val="16"/>
      <w:szCs w:val="16"/>
    </w:rPr>
  </w:style>
  <w:style w:type="character" w:customStyle="1" w:styleId="Heading2Char">
    <w:name w:val="Heading 2 Char"/>
    <w:link w:val="Heading2"/>
    <w:uiPriority w:val="9"/>
    <w:rsid w:val="00E455EE"/>
    <w:rPr>
      <w:rFonts w:ascii="Arial" w:eastAsia="Kozuka Gothic Pro EL" w:hAnsi="Arial" w:cs="Arial"/>
      <w:b/>
      <w:w w:val="112"/>
      <w:sz w:val="20"/>
      <w:szCs w:val="20"/>
    </w:rPr>
  </w:style>
  <w:style w:type="character" w:customStyle="1" w:styleId="Heading3Char">
    <w:name w:val="Heading 3 Char"/>
    <w:link w:val="Heading3"/>
    <w:uiPriority w:val="9"/>
    <w:rsid w:val="00BC69C5"/>
    <w:rPr>
      <w:rFonts w:ascii="Arial" w:eastAsia="Kozuka Gothic Pro EL" w:hAnsi="Arial" w:cs="Arial"/>
      <w:spacing w:val="1"/>
      <w:w w:val="108"/>
      <w:sz w:val="20"/>
      <w:szCs w:val="20"/>
    </w:rPr>
  </w:style>
  <w:style w:type="character" w:styleId="Hyperlink">
    <w:name w:val="Hyperlink"/>
    <w:uiPriority w:val="99"/>
    <w:unhideWhenUsed/>
    <w:rsid w:val="00D93915"/>
    <w:rPr>
      <w:color w:val="0000FF"/>
      <w:u w:val="single"/>
    </w:rPr>
  </w:style>
  <w:style w:type="character" w:styleId="CommentReference">
    <w:name w:val="annotation reference"/>
    <w:uiPriority w:val="99"/>
    <w:semiHidden/>
    <w:unhideWhenUsed/>
    <w:rsid w:val="002D1802"/>
    <w:rPr>
      <w:sz w:val="16"/>
      <w:szCs w:val="16"/>
    </w:rPr>
  </w:style>
  <w:style w:type="paragraph" w:styleId="CommentText">
    <w:name w:val="annotation text"/>
    <w:basedOn w:val="Normal"/>
    <w:link w:val="CommentTextChar"/>
    <w:uiPriority w:val="99"/>
    <w:semiHidden/>
    <w:unhideWhenUsed/>
    <w:rsid w:val="002D1802"/>
    <w:rPr>
      <w:szCs w:val="20"/>
    </w:rPr>
  </w:style>
  <w:style w:type="character" w:customStyle="1" w:styleId="CommentTextChar">
    <w:name w:val="Comment Text Char"/>
    <w:link w:val="CommentText"/>
    <w:uiPriority w:val="99"/>
    <w:semiHidden/>
    <w:rsid w:val="002D1802"/>
    <w:rPr>
      <w:sz w:val="20"/>
      <w:szCs w:val="20"/>
    </w:rPr>
  </w:style>
  <w:style w:type="paragraph" w:styleId="CommentSubject">
    <w:name w:val="annotation subject"/>
    <w:basedOn w:val="CommentText"/>
    <w:next w:val="CommentText"/>
    <w:link w:val="CommentSubjectChar"/>
    <w:uiPriority w:val="99"/>
    <w:semiHidden/>
    <w:unhideWhenUsed/>
    <w:rsid w:val="002D1802"/>
    <w:rPr>
      <w:b/>
      <w:bCs/>
    </w:rPr>
  </w:style>
  <w:style w:type="character" w:customStyle="1" w:styleId="CommentSubjectChar">
    <w:name w:val="Comment Subject Char"/>
    <w:link w:val="CommentSubject"/>
    <w:uiPriority w:val="99"/>
    <w:semiHidden/>
    <w:rsid w:val="002D1802"/>
    <w:rPr>
      <w:b/>
      <w:bCs/>
      <w:sz w:val="20"/>
      <w:szCs w:val="20"/>
    </w:rPr>
  </w:style>
  <w:style w:type="paragraph" w:styleId="Revision">
    <w:name w:val="Revision"/>
    <w:hidden/>
    <w:uiPriority w:val="99"/>
    <w:semiHidden/>
    <w:rsid w:val="00A71A59"/>
    <w:rPr>
      <w:sz w:val="22"/>
      <w:szCs w:val="22"/>
    </w:rPr>
  </w:style>
  <w:style w:type="character" w:styleId="FollowedHyperlink">
    <w:name w:val="FollowedHyperlink"/>
    <w:basedOn w:val="DefaultParagraphFont"/>
    <w:uiPriority w:val="99"/>
    <w:semiHidden/>
    <w:unhideWhenUsed/>
    <w:rsid w:val="00573FE3"/>
    <w:rPr>
      <w:color w:val="800080" w:themeColor="followedHyperlink"/>
      <w:u w:val="single"/>
    </w:rPr>
  </w:style>
  <w:style w:type="paragraph" w:styleId="NormalWeb">
    <w:name w:val="Normal (Web)"/>
    <w:basedOn w:val="Normal"/>
    <w:uiPriority w:val="99"/>
    <w:semiHidden/>
    <w:unhideWhenUsed/>
    <w:rsid w:val="00D74B54"/>
    <w:pPr>
      <w:spacing w:after="0" w:line="240" w:lineRule="auto"/>
    </w:pPr>
    <w:rPr>
      <w:rFonts w:ascii="Times New Roman" w:eastAsiaTheme="minorHAnsi" w:hAnsi="Times New Roman"/>
      <w:sz w:val="24"/>
      <w:szCs w:val="24"/>
    </w:rPr>
  </w:style>
  <w:style w:type="character" w:styleId="Strong">
    <w:name w:val="Strong"/>
    <w:basedOn w:val="DefaultParagraphFont"/>
    <w:uiPriority w:val="22"/>
    <w:qFormat/>
    <w:rsid w:val="00D74B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91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13541-C595-417A-8F16-DCB89A9C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4184</Words>
  <Characters>23850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http://www.neasfaa.org/vnews/display.v/SEC/NeASFAA%20Board%20of</vt:lpstr>
    </vt:vector>
  </TitlesOfParts>
  <Company>Microsoft</Company>
  <LinksUpToDate>false</LinksUpToDate>
  <CharactersWithSpaces>27979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http://www.neasfaa.org/vnews/display.v/SEC/NeASFAA%20Board%20of</dc:title>
  <dc:creator>cquarterio</dc:creator>
  <cp:lastModifiedBy>Lani Swanson</cp:lastModifiedBy>
  <cp:revision>2</cp:revision>
  <dcterms:created xsi:type="dcterms:W3CDTF">2015-10-08T15:24:00Z</dcterms:created>
  <dcterms:modified xsi:type="dcterms:W3CDTF">2015-10-08T15:24:00Z</dcterms:modified>
</cp:coreProperties>
</file>